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DAC35" w14:textId="77777777" w:rsidR="00F55371" w:rsidRPr="00F97EF9" w:rsidRDefault="00F55371" w:rsidP="00F55371">
      <w:pPr>
        <w:jc w:val="center"/>
        <w:rPr>
          <w:rFonts w:ascii="Verdana" w:hAnsi="Verdana"/>
          <w:b/>
        </w:rPr>
      </w:pPr>
      <w:r w:rsidRPr="00F97EF9">
        <w:rPr>
          <w:rFonts w:ascii="Verdana" w:hAnsi="Verdana"/>
          <w:b/>
        </w:rPr>
        <w:t>SIR GEORGE MONOUX COLLEGE</w:t>
      </w:r>
    </w:p>
    <w:p w14:paraId="38C44DC3" w14:textId="77777777" w:rsidR="00F55371" w:rsidRPr="00F97EF9" w:rsidRDefault="00F55371" w:rsidP="00F55371">
      <w:pPr>
        <w:jc w:val="center"/>
        <w:rPr>
          <w:rFonts w:ascii="Verdana" w:hAnsi="Verdana"/>
          <w:b/>
        </w:rPr>
      </w:pPr>
    </w:p>
    <w:p w14:paraId="27DD411E" w14:textId="4F4A7765" w:rsidR="00F55371" w:rsidRPr="00F97EF9" w:rsidRDefault="00B74E46" w:rsidP="00F5537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Minutes of the </w:t>
      </w:r>
      <w:r w:rsidR="00F440CE">
        <w:rPr>
          <w:rFonts w:ascii="Verdana" w:hAnsi="Verdana"/>
          <w:b/>
        </w:rPr>
        <w:t xml:space="preserve">Online </w:t>
      </w:r>
      <w:r w:rsidR="00F55371" w:rsidRPr="00F97EF9">
        <w:rPr>
          <w:rFonts w:ascii="Verdana" w:hAnsi="Verdana"/>
          <w:b/>
        </w:rPr>
        <w:t xml:space="preserve">Meeting of the Quality &amp; Performance Committee </w:t>
      </w:r>
    </w:p>
    <w:p w14:paraId="6E17E121" w14:textId="21DF61A1" w:rsidR="00F55371" w:rsidRDefault="00DB4D57" w:rsidP="00F5537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Tuesday 22 March 2022</w:t>
      </w:r>
      <w:r w:rsidR="00F55371">
        <w:rPr>
          <w:rFonts w:ascii="Verdana" w:hAnsi="Verdana"/>
          <w:b/>
        </w:rPr>
        <w:t xml:space="preserve">: </w:t>
      </w:r>
      <w:r w:rsidR="006572D2">
        <w:rPr>
          <w:rFonts w:ascii="Verdana" w:hAnsi="Verdana"/>
          <w:b/>
        </w:rPr>
        <w:t>6</w:t>
      </w:r>
      <w:r w:rsidR="00F55371" w:rsidRPr="00F97EF9">
        <w:rPr>
          <w:rFonts w:ascii="Verdana" w:hAnsi="Verdana"/>
          <w:b/>
        </w:rPr>
        <w:t>.30pm</w:t>
      </w:r>
    </w:p>
    <w:p w14:paraId="2524A8E6" w14:textId="77777777" w:rsidR="00F55371" w:rsidRPr="00F97EF9" w:rsidRDefault="00F55371" w:rsidP="00F55371">
      <w:pPr>
        <w:jc w:val="center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8350"/>
      </w:tblGrid>
      <w:tr w:rsidR="00F55371" w:rsidRPr="00F97EF9" w14:paraId="22E9B1E9" w14:textId="77777777" w:rsidTr="00FE6C79"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0A70476A" w14:textId="77777777" w:rsidR="00F55371" w:rsidRPr="00857A65" w:rsidRDefault="00F55371" w:rsidP="002674E3">
            <w:pPr>
              <w:rPr>
                <w:rFonts w:ascii="Verdana" w:hAnsi="Verdana"/>
                <w:b/>
              </w:rPr>
            </w:pPr>
            <w:r w:rsidRPr="00857A65">
              <w:rPr>
                <w:rFonts w:ascii="Verdana" w:hAnsi="Verdana"/>
                <w:b/>
              </w:rPr>
              <w:t>1</w:t>
            </w:r>
          </w:p>
        </w:tc>
        <w:tc>
          <w:tcPr>
            <w:tcW w:w="8556" w:type="dxa"/>
            <w:tcBorders>
              <w:top w:val="nil"/>
              <w:left w:val="nil"/>
              <w:bottom w:val="nil"/>
              <w:right w:val="nil"/>
            </w:tcBorders>
          </w:tcPr>
          <w:p w14:paraId="393DD586" w14:textId="77777777" w:rsidR="00D4457B" w:rsidRDefault="00A23AB2" w:rsidP="00F5537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Present: </w:t>
            </w:r>
          </w:p>
          <w:p w14:paraId="59FC6CB9" w14:textId="77777777" w:rsidR="00D4457B" w:rsidRDefault="00D4457B" w:rsidP="00F55371">
            <w:pPr>
              <w:rPr>
                <w:rFonts w:ascii="Verdana" w:hAnsi="Verdana"/>
                <w:b/>
              </w:rPr>
            </w:pPr>
          </w:p>
          <w:p w14:paraId="10706868" w14:textId="1435409C" w:rsidR="00F55371" w:rsidRPr="00AE2032" w:rsidRDefault="00AE2032" w:rsidP="00F55371">
            <w:pPr>
              <w:rPr>
                <w:rFonts w:ascii="Verdana" w:hAnsi="Verdana"/>
                <w:bCs/>
              </w:rPr>
            </w:pPr>
            <w:r w:rsidRPr="006B44D0">
              <w:rPr>
                <w:rFonts w:ascii="Verdana" w:hAnsi="Verdana"/>
                <w:bCs/>
              </w:rPr>
              <w:t>Alastair Ow</w:t>
            </w:r>
            <w:r w:rsidR="006B44D0">
              <w:rPr>
                <w:rFonts w:ascii="Verdana" w:hAnsi="Verdana"/>
                <w:bCs/>
              </w:rPr>
              <w:t>ens</w:t>
            </w:r>
            <w:r w:rsidRPr="006B44D0">
              <w:rPr>
                <w:rFonts w:ascii="Verdana" w:hAnsi="Verdana"/>
                <w:bCs/>
              </w:rPr>
              <w:t xml:space="preserve"> (Chair)</w:t>
            </w:r>
            <w:r w:rsidR="00F867D1">
              <w:rPr>
                <w:rFonts w:ascii="Verdana" w:hAnsi="Verdana"/>
                <w:bCs/>
              </w:rPr>
              <w:t>,</w:t>
            </w:r>
            <w:r w:rsidR="006B44D0">
              <w:rPr>
                <w:rFonts w:ascii="Verdana" w:hAnsi="Verdana"/>
                <w:b/>
              </w:rPr>
              <w:t xml:space="preserve"> </w:t>
            </w:r>
            <w:r w:rsidR="003E7DD0" w:rsidRPr="00F867D1">
              <w:rPr>
                <w:rFonts w:ascii="Verdana" w:hAnsi="Verdana"/>
                <w:bCs/>
              </w:rPr>
              <w:t>Stephen Jones (Vice Chair)</w:t>
            </w:r>
            <w:r w:rsidR="003E7DD0">
              <w:rPr>
                <w:rFonts w:ascii="Verdana" w:hAnsi="Verdana"/>
                <w:b/>
              </w:rPr>
              <w:t xml:space="preserve">, </w:t>
            </w:r>
            <w:r w:rsidR="00D07465" w:rsidRPr="00AE2032">
              <w:rPr>
                <w:rFonts w:ascii="Verdana" w:hAnsi="Verdana"/>
                <w:bCs/>
              </w:rPr>
              <w:t>D</w:t>
            </w:r>
            <w:r w:rsidR="003E7DD0">
              <w:rPr>
                <w:rFonts w:ascii="Verdana" w:hAnsi="Verdana"/>
                <w:bCs/>
              </w:rPr>
              <w:t>ave Vasse (Principal) M</w:t>
            </w:r>
            <w:r w:rsidR="00F867D1">
              <w:rPr>
                <w:rFonts w:ascii="Verdana" w:hAnsi="Verdana"/>
                <w:bCs/>
              </w:rPr>
              <w:t>ariam Benamer, Tim Stockings.</w:t>
            </w:r>
          </w:p>
          <w:p w14:paraId="11C4E85D" w14:textId="57B73756" w:rsidR="00F65A0D" w:rsidRDefault="00F65A0D" w:rsidP="00F55371">
            <w:pPr>
              <w:rPr>
                <w:rFonts w:ascii="Verdana" w:hAnsi="Verdana"/>
                <w:b/>
              </w:rPr>
            </w:pPr>
          </w:p>
          <w:p w14:paraId="17A458DA" w14:textId="77777777" w:rsidR="00D4457B" w:rsidRDefault="00A23AB2" w:rsidP="00F5537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In Attendance</w:t>
            </w:r>
            <w:r w:rsidR="00D07465">
              <w:rPr>
                <w:rFonts w:ascii="Verdana" w:hAnsi="Verdana"/>
                <w:b/>
              </w:rPr>
              <w:t xml:space="preserve"> </w:t>
            </w:r>
          </w:p>
          <w:p w14:paraId="43043CC1" w14:textId="77777777" w:rsidR="00D4457B" w:rsidRDefault="00D4457B" w:rsidP="00F55371">
            <w:pPr>
              <w:rPr>
                <w:rFonts w:ascii="Verdana" w:hAnsi="Verdana"/>
                <w:b/>
              </w:rPr>
            </w:pPr>
          </w:p>
          <w:p w14:paraId="2AD2BE4D" w14:textId="3EAC9FDD" w:rsidR="00A23AB2" w:rsidRPr="00DB0695" w:rsidRDefault="00D4457B" w:rsidP="00F55371">
            <w:pPr>
              <w:rPr>
                <w:rFonts w:ascii="Verdana" w:hAnsi="Verdana"/>
                <w:bCs/>
              </w:rPr>
            </w:pPr>
            <w:r w:rsidRPr="00DB0695">
              <w:rPr>
                <w:rFonts w:ascii="Verdana" w:hAnsi="Verdana"/>
                <w:bCs/>
              </w:rPr>
              <w:t>Holly B</w:t>
            </w:r>
            <w:r w:rsidR="00DB0695" w:rsidRPr="00DB0695">
              <w:rPr>
                <w:rFonts w:ascii="Verdana" w:hAnsi="Verdana"/>
                <w:bCs/>
              </w:rPr>
              <w:t xml:space="preserve">embridge </w:t>
            </w:r>
            <w:r w:rsidR="00DB0695">
              <w:rPr>
                <w:rFonts w:ascii="Verdana" w:hAnsi="Verdana"/>
                <w:bCs/>
              </w:rPr>
              <w:t>(Vice Principal), John Kirk, (Interim Clerk to the Corporation)</w:t>
            </w:r>
          </w:p>
          <w:p w14:paraId="584F6F26" w14:textId="77777777" w:rsidR="00012383" w:rsidRDefault="00012383" w:rsidP="00F55371">
            <w:pPr>
              <w:rPr>
                <w:rFonts w:ascii="Verdana" w:hAnsi="Verdana"/>
                <w:bCs/>
              </w:rPr>
            </w:pPr>
          </w:p>
          <w:p w14:paraId="551FC0C2" w14:textId="584B357A" w:rsidR="00F65A0D" w:rsidRPr="0060167E" w:rsidRDefault="00F65A0D" w:rsidP="00F55371">
            <w:pPr>
              <w:rPr>
                <w:rFonts w:ascii="Verdana" w:hAnsi="Verdana"/>
                <w:bCs/>
              </w:rPr>
            </w:pPr>
            <w:r w:rsidRPr="0060167E">
              <w:rPr>
                <w:rFonts w:ascii="Verdana" w:hAnsi="Verdana"/>
                <w:bCs/>
              </w:rPr>
              <w:t xml:space="preserve">All members </w:t>
            </w:r>
            <w:r w:rsidR="005E70EE">
              <w:rPr>
                <w:rFonts w:ascii="Verdana" w:hAnsi="Verdana"/>
                <w:bCs/>
              </w:rPr>
              <w:t xml:space="preserve">were </w:t>
            </w:r>
            <w:r w:rsidRPr="0060167E">
              <w:rPr>
                <w:rFonts w:ascii="Verdana" w:hAnsi="Verdana"/>
                <w:bCs/>
              </w:rPr>
              <w:t>present</w:t>
            </w:r>
          </w:p>
          <w:p w14:paraId="4362086A" w14:textId="77777777" w:rsidR="00F55371" w:rsidRPr="00F97EF9" w:rsidRDefault="00F55371" w:rsidP="00F55371">
            <w:pPr>
              <w:rPr>
                <w:rFonts w:ascii="Verdana" w:hAnsi="Verdana"/>
              </w:rPr>
            </w:pPr>
          </w:p>
        </w:tc>
      </w:tr>
      <w:tr w:rsidR="00F55371" w:rsidRPr="00F97EF9" w14:paraId="61914FE3" w14:textId="77777777" w:rsidTr="00FE6C79"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7A5B0498" w14:textId="77777777" w:rsidR="00F55371" w:rsidRPr="00857A65" w:rsidRDefault="00F55371" w:rsidP="000C18D8">
            <w:pPr>
              <w:rPr>
                <w:rFonts w:ascii="Verdana" w:hAnsi="Verdana"/>
                <w:b/>
              </w:rPr>
            </w:pPr>
            <w:r w:rsidRPr="00857A65">
              <w:rPr>
                <w:rFonts w:ascii="Verdana" w:hAnsi="Verdana"/>
                <w:b/>
              </w:rPr>
              <w:t>2</w:t>
            </w:r>
          </w:p>
        </w:tc>
        <w:tc>
          <w:tcPr>
            <w:tcW w:w="8556" w:type="dxa"/>
            <w:tcBorders>
              <w:top w:val="nil"/>
              <w:left w:val="nil"/>
              <w:bottom w:val="nil"/>
              <w:right w:val="nil"/>
            </w:tcBorders>
          </w:tcPr>
          <w:p w14:paraId="10CC29F7" w14:textId="59CFAF8D" w:rsidR="00F55371" w:rsidRDefault="00F55371" w:rsidP="002674E3">
            <w:pPr>
              <w:rPr>
                <w:rFonts w:ascii="Verdana" w:hAnsi="Verdana"/>
                <w:b/>
              </w:rPr>
            </w:pPr>
            <w:r w:rsidRPr="00F97EF9">
              <w:rPr>
                <w:rFonts w:ascii="Verdana" w:hAnsi="Verdana"/>
                <w:b/>
              </w:rPr>
              <w:t>Declarations of Interest</w:t>
            </w:r>
          </w:p>
          <w:p w14:paraId="0F8E8B5E" w14:textId="6A855223" w:rsidR="005E70EE" w:rsidRDefault="005E70EE" w:rsidP="002674E3">
            <w:pPr>
              <w:rPr>
                <w:rFonts w:ascii="Verdana" w:hAnsi="Verdana"/>
                <w:b/>
              </w:rPr>
            </w:pPr>
          </w:p>
          <w:p w14:paraId="17AD0360" w14:textId="4390E23F" w:rsidR="005E70EE" w:rsidRPr="005E70EE" w:rsidRDefault="005E70EE" w:rsidP="002674E3">
            <w:pPr>
              <w:rPr>
                <w:rFonts w:ascii="Verdana" w:hAnsi="Verdana"/>
                <w:bCs/>
              </w:rPr>
            </w:pPr>
            <w:r w:rsidRPr="005E70EE">
              <w:rPr>
                <w:rFonts w:ascii="Verdana" w:hAnsi="Verdana"/>
                <w:bCs/>
              </w:rPr>
              <w:t>None</w:t>
            </w:r>
          </w:p>
          <w:p w14:paraId="0372AE31" w14:textId="77777777" w:rsidR="00F55371" w:rsidRPr="00F97EF9" w:rsidRDefault="00F55371" w:rsidP="000C18D8">
            <w:pPr>
              <w:rPr>
                <w:rFonts w:ascii="Verdana" w:hAnsi="Verdana"/>
              </w:rPr>
            </w:pPr>
          </w:p>
        </w:tc>
      </w:tr>
      <w:tr w:rsidR="000C18D8" w:rsidRPr="00F97EF9" w14:paraId="76BD764C" w14:textId="77777777" w:rsidTr="00FE6C79"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1EB29940" w14:textId="77777777" w:rsidR="000C18D8" w:rsidRPr="00857A65" w:rsidRDefault="000C18D8" w:rsidP="002674E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</w:t>
            </w:r>
          </w:p>
        </w:tc>
        <w:tc>
          <w:tcPr>
            <w:tcW w:w="8556" w:type="dxa"/>
            <w:tcBorders>
              <w:top w:val="nil"/>
              <w:left w:val="nil"/>
              <w:bottom w:val="nil"/>
              <w:right w:val="nil"/>
            </w:tcBorders>
          </w:tcPr>
          <w:p w14:paraId="44ADE14D" w14:textId="2E83C9BC" w:rsidR="000C18D8" w:rsidRPr="00F97EF9" w:rsidRDefault="000C18D8" w:rsidP="004A431D">
            <w:pPr>
              <w:rPr>
                <w:rFonts w:ascii="Verdana" w:hAnsi="Verdana"/>
                <w:b/>
              </w:rPr>
            </w:pPr>
            <w:r w:rsidRPr="00F97EF9">
              <w:rPr>
                <w:rFonts w:ascii="Verdana" w:hAnsi="Verdana"/>
                <w:b/>
              </w:rPr>
              <w:t>Minutes of the Previous Meeting</w:t>
            </w:r>
            <w:r w:rsidRPr="00F97EF9">
              <w:rPr>
                <w:rFonts w:ascii="Verdana" w:hAnsi="Verdana"/>
              </w:rPr>
              <w:t xml:space="preserve"> </w:t>
            </w:r>
            <w:r w:rsidR="00663BAF">
              <w:rPr>
                <w:rFonts w:ascii="Verdana" w:hAnsi="Verdana"/>
                <w:b/>
              </w:rPr>
              <w:t>2</w:t>
            </w:r>
            <w:r w:rsidR="00DB4D57">
              <w:rPr>
                <w:rFonts w:ascii="Verdana" w:hAnsi="Verdana"/>
                <w:b/>
              </w:rPr>
              <w:t>9</w:t>
            </w:r>
            <w:r w:rsidR="006A3EA8">
              <w:rPr>
                <w:rFonts w:ascii="Verdana" w:hAnsi="Verdana"/>
                <w:b/>
              </w:rPr>
              <w:t xml:space="preserve"> </w:t>
            </w:r>
            <w:r w:rsidR="00DB4D57">
              <w:rPr>
                <w:rFonts w:ascii="Verdana" w:hAnsi="Verdana"/>
                <w:b/>
              </w:rPr>
              <w:t xml:space="preserve">November </w:t>
            </w:r>
            <w:r w:rsidR="00C00A7B">
              <w:rPr>
                <w:rFonts w:ascii="Verdana" w:hAnsi="Verdana"/>
                <w:b/>
              </w:rPr>
              <w:t>20</w:t>
            </w:r>
            <w:r w:rsidR="00F440CE">
              <w:rPr>
                <w:rFonts w:ascii="Verdana" w:hAnsi="Verdana"/>
                <w:b/>
              </w:rPr>
              <w:t>2</w:t>
            </w:r>
            <w:r w:rsidR="00CC4C48">
              <w:rPr>
                <w:rFonts w:ascii="Verdana" w:hAnsi="Verdana"/>
                <w:b/>
              </w:rPr>
              <w:t>1</w:t>
            </w:r>
          </w:p>
          <w:p w14:paraId="5DA91186" w14:textId="2844737D" w:rsidR="000C18D8" w:rsidRDefault="000C18D8" w:rsidP="004A431D">
            <w:pPr>
              <w:rPr>
                <w:rFonts w:ascii="Verdana" w:hAnsi="Verdana"/>
              </w:rPr>
            </w:pPr>
          </w:p>
          <w:p w14:paraId="650F4BC3" w14:textId="0ADD8C7B" w:rsidR="005E70EE" w:rsidRPr="00F97EF9" w:rsidRDefault="0018786B" w:rsidP="004A431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These were a</w:t>
            </w:r>
            <w:r w:rsidR="00043DA3">
              <w:rPr>
                <w:rFonts w:ascii="Verdana" w:hAnsi="Verdana"/>
              </w:rPr>
              <w:t>pproved as a true and accurate record</w:t>
            </w:r>
            <w:r>
              <w:rPr>
                <w:rFonts w:ascii="Verdana" w:hAnsi="Verdana"/>
              </w:rPr>
              <w:t>.</w:t>
            </w:r>
          </w:p>
          <w:p w14:paraId="67EC7E7D" w14:textId="2DDA9E21" w:rsidR="000C18D8" w:rsidRPr="00F97EF9" w:rsidRDefault="000C18D8" w:rsidP="004A431D">
            <w:pPr>
              <w:rPr>
                <w:rFonts w:ascii="Verdana" w:hAnsi="Verdana"/>
              </w:rPr>
            </w:pPr>
          </w:p>
        </w:tc>
      </w:tr>
      <w:tr w:rsidR="000C18D8" w:rsidRPr="00F97EF9" w14:paraId="1D9BA07F" w14:textId="77777777" w:rsidTr="00FE6C79"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5D70293C" w14:textId="77777777" w:rsidR="000C18D8" w:rsidRPr="00857A65" w:rsidRDefault="000C18D8" w:rsidP="002674E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4</w:t>
            </w:r>
          </w:p>
        </w:tc>
        <w:tc>
          <w:tcPr>
            <w:tcW w:w="8556" w:type="dxa"/>
            <w:tcBorders>
              <w:top w:val="nil"/>
              <w:left w:val="nil"/>
              <w:bottom w:val="nil"/>
              <w:right w:val="nil"/>
            </w:tcBorders>
          </w:tcPr>
          <w:p w14:paraId="32EAC4BB" w14:textId="36F135CD" w:rsidR="000C18D8" w:rsidRPr="00F97EF9" w:rsidRDefault="000C18D8" w:rsidP="004A431D">
            <w:pPr>
              <w:rPr>
                <w:rFonts w:ascii="Verdana" w:hAnsi="Verdana"/>
                <w:b/>
              </w:rPr>
            </w:pPr>
            <w:r w:rsidRPr="00F97EF9">
              <w:rPr>
                <w:rFonts w:ascii="Verdana" w:hAnsi="Verdana"/>
                <w:b/>
              </w:rPr>
              <w:t>Matters Arising from the Minutes</w:t>
            </w:r>
            <w:r w:rsidR="00C00A7B">
              <w:rPr>
                <w:rFonts w:ascii="Verdana" w:hAnsi="Verdana"/>
                <w:b/>
              </w:rPr>
              <w:t xml:space="preserve"> </w:t>
            </w:r>
          </w:p>
          <w:p w14:paraId="7389FCEB" w14:textId="67115B34" w:rsidR="000C18D8" w:rsidRDefault="000C18D8" w:rsidP="004A431D">
            <w:pPr>
              <w:rPr>
                <w:rFonts w:ascii="Verdana" w:hAnsi="Verdana"/>
              </w:rPr>
            </w:pPr>
          </w:p>
          <w:p w14:paraId="1FE4C9B0" w14:textId="2151C67C" w:rsidR="00043DA3" w:rsidRPr="00F97EF9" w:rsidRDefault="00043DA3" w:rsidP="004A431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None</w:t>
            </w:r>
          </w:p>
          <w:p w14:paraId="3AAD18C2" w14:textId="77777777" w:rsidR="000C18D8" w:rsidRPr="00F97EF9" w:rsidRDefault="000C18D8" w:rsidP="00BD01BC">
            <w:pPr>
              <w:rPr>
                <w:rFonts w:ascii="Verdana" w:hAnsi="Verdana"/>
              </w:rPr>
            </w:pPr>
          </w:p>
        </w:tc>
      </w:tr>
      <w:tr w:rsidR="001F105D" w:rsidRPr="00F97EF9" w14:paraId="77B41FA3" w14:textId="77777777" w:rsidTr="00FE6C79"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29B6E16F" w14:textId="007713F5" w:rsidR="001F105D" w:rsidRDefault="001F105D" w:rsidP="001F105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</w:t>
            </w:r>
          </w:p>
        </w:tc>
        <w:tc>
          <w:tcPr>
            <w:tcW w:w="8556" w:type="dxa"/>
            <w:tcBorders>
              <w:top w:val="nil"/>
              <w:left w:val="nil"/>
              <w:bottom w:val="nil"/>
              <w:right w:val="nil"/>
            </w:tcBorders>
          </w:tcPr>
          <w:p w14:paraId="7B3B2251" w14:textId="77777777" w:rsidR="001F105D" w:rsidRDefault="001F105D" w:rsidP="001F105D">
            <w:pPr>
              <w:pStyle w:val="NoSpacing"/>
              <w:rPr>
                <w:b/>
              </w:rPr>
            </w:pPr>
            <w:r>
              <w:rPr>
                <w:b/>
              </w:rPr>
              <w:t>Board Level Risks</w:t>
            </w:r>
          </w:p>
          <w:p w14:paraId="26A06AD3" w14:textId="77777777" w:rsidR="001F105D" w:rsidRDefault="001F105D" w:rsidP="001F105D">
            <w:pPr>
              <w:pStyle w:val="NoSpacing"/>
              <w:rPr>
                <w:b/>
              </w:rPr>
            </w:pPr>
          </w:p>
          <w:p w14:paraId="732EDB9E" w14:textId="1111A693" w:rsidR="001F105D" w:rsidRDefault="009A77DA" w:rsidP="001F105D">
            <w:pPr>
              <w:pStyle w:val="NoSpacing"/>
            </w:pPr>
            <w:r>
              <w:t>None that wil</w:t>
            </w:r>
            <w:r w:rsidR="00B24F3C">
              <w:t>l</w:t>
            </w:r>
            <w:r>
              <w:t xml:space="preserve"> not be discussed </w:t>
            </w:r>
            <w:r w:rsidR="00B24F3C">
              <w:t>in Agendum 6</w:t>
            </w:r>
          </w:p>
          <w:p w14:paraId="67F33138" w14:textId="77777777" w:rsidR="001F105D" w:rsidRDefault="001F105D" w:rsidP="001F105D">
            <w:pPr>
              <w:rPr>
                <w:rFonts w:ascii="Verdana" w:hAnsi="Verdana"/>
                <w:b/>
              </w:rPr>
            </w:pPr>
          </w:p>
        </w:tc>
      </w:tr>
      <w:tr w:rsidR="00CC4C48" w:rsidRPr="00F97EF9" w14:paraId="5FB028B1" w14:textId="77777777" w:rsidTr="00FE6C79"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2D7108DC" w14:textId="0415FFBF" w:rsidR="00CC4C48" w:rsidRDefault="00CC4C48" w:rsidP="001F105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6</w:t>
            </w:r>
          </w:p>
        </w:tc>
        <w:tc>
          <w:tcPr>
            <w:tcW w:w="8556" w:type="dxa"/>
            <w:tcBorders>
              <w:top w:val="nil"/>
              <w:left w:val="nil"/>
              <w:bottom w:val="nil"/>
              <w:right w:val="nil"/>
            </w:tcBorders>
          </w:tcPr>
          <w:p w14:paraId="48139398" w14:textId="003C2E00" w:rsidR="00CC4C48" w:rsidRDefault="00DB4D57" w:rsidP="008D16D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College Development Plan </w:t>
            </w:r>
          </w:p>
          <w:p w14:paraId="78AF3A69" w14:textId="77777777" w:rsidR="00CC4C48" w:rsidRDefault="00CC4C48" w:rsidP="008D16DC">
            <w:pPr>
              <w:rPr>
                <w:rFonts w:ascii="Verdana" w:hAnsi="Verdana"/>
                <w:b/>
              </w:rPr>
            </w:pPr>
          </w:p>
          <w:p w14:paraId="5C457F1F" w14:textId="55BD5A2C" w:rsidR="00CC4C48" w:rsidRDefault="000F4877" w:rsidP="008D16DC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T</w:t>
            </w:r>
            <w:r w:rsidR="0018786B">
              <w:rPr>
                <w:rFonts w:ascii="Verdana" w:hAnsi="Verdana"/>
                <w:bCs/>
              </w:rPr>
              <w:t xml:space="preserve">he Committee </w:t>
            </w:r>
            <w:r w:rsidR="00CC4C48">
              <w:rPr>
                <w:rFonts w:ascii="Verdana" w:hAnsi="Verdana"/>
                <w:bCs/>
              </w:rPr>
              <w:t>receive</w:t>
            </w:r>
            <w:r>
              <w:rPr>
                <w:rFonts w:ascii="Verdana" w:hAnsi="Verdana"/>
                <w:bCs/>
              </w:rPr>
              <w:t>d</w:t>
            </w:r>
            <w:r w:rsidR="00CC4C48">
              <w:rPr>
                <w:rFonts w:ascii="Verdana" w:hAnsi="Verdana"/>
                <w:bCs/>
              </w:rPr>
              <w:t xml:space="preserve"> and consider</w:t>
            </w:r>
            <w:r>
              <w:rPr>
                <w:rFonts w:ascii="Verdana" w:hAnsi="Verdana"/>
                <w:bCs/>
              </w:rPr>
              <w:t>ed</w:t>
            </w:r>
            <w:r w:rsidR="00292C3E">
              <w:rPr>
                <w:rFonts w:ascii="Verdana" w:hAnsi="Verdana"/>
                <w:bCs/>
              </w:rPr>
              <w:t xml:space="preserve"> the </w:t>
            </w:r>
            <w:r w:rsidR="00BD01BC">
              <w:rPr>
                <w:rFonts w:ascii="Verdana" w:hAnsi="Verdana"/>
                <w:bCs/>
              </w:rPr>
              <w:t>College Development Plan including March updates.</w:t>
            </w:r>
          </w:p>
          <w:p w14:paraId="684A0077" w14:textId="7A00D248" w:rsidR="00B24F3C" w:rsidRDefault="00B24F3C" w:rsidP="008D16DC">
            <w:pPr>
              <w:rPr>
                <w:rFonts w:ascii="Verdana" w:hAnsi="Verdana"/>
                <w:bCs/>
              </w:rPr>
            </w:pPr>
          </w:p>
          <w:p w14:paraId="0C901A6E" w14:textId="5C393056" w:rsidR="00B24F3C" w:rsidRDefault="00B24F3C" w:rsidP="008D16DC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AO </w:t>
            </w:r>
            <w:r w:rsidR="0012054C">
              <w:rPr>
                <w:rFonts w:ascii="Verdana" w:hAnsi="Verdana"/>
                <w:bCs/>
              </w:rPr>
              <w:t>introduced the item, which has been divided into sections appropriate to each committee</w:t>
            </w:r>
            <w:r w:rsidR="001F2EAC">
              <w:rPr>
                <w:rFonts w:ascii="Verdana" w:hAnsi="Verdana"/>
                <w:bCs/>
              </w:rPr>
              <w:t>.</w:t>
            </w:r>
          </w:p>
          <w:p w14:paraId="59E5665F" w14:textId="509523C0" w:rsidR="001F2EAC" w:rsidRDefault="001F2EAC" w:rsidP="008D16DC">
            <w:pPr>
              <w:rPr>
                <w:rFonts w:ascii="Verdana" w:hAnsi="Verdana"/>
                <w:bCs/>
              </w:rPr>
            </w:pPr>
          </w:p>
          <w:p w14:paraId="04896368" w14:textId="1877DC5F" w:rsidR="001F2EAC" w:rsidRDefault="001F2EAC" w:rsidP="008D16DC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DV </w:t>
            </w:r>
            <w:r w:rsidR="009D20FA">
              <w:rPr>
                <w:rFonts w:ascii="Verdana" w:hAnsi="Verdana"/>
                <w:bCs/>
              </w:rPr>
              <w:t xml:space="preserve">Noted that this year sees the College working in an extremely </w:t>
            </w:r>
            <w:r w:rsidR="00E57DC4">
              <w:rPr>
                <w:rFonts w:ascii="Verdana" w:hAnsi="Verdana"/>
                <w:bCs/>
              </w:rPr>
              <w:t xml:space="preserve">complex, demanding, and </w:t>
            </w:r>
            <w:r w:rsidR="009D20FA">
              <w:rPr>
                <w:rFonts w:ascii="Verdana" w:hAnsi="Verdana"/>
                <w:bCs/>
              </w:rPr>
              <w:t>challenging environment in best serving the young people</w:t>
            </w:r>
            <w:r w:rsidR="00E57DC4">
              <w:rPr>
                <w:rFonts w:ascii="Verdana" w:hAnsi="Verdana"/>
                <w:bCs/>
              </w:rPr>
              <w:t xml:space="preserve"> at Monoux in the post-pande</w:t>
            </w:r>
            <w:r w:rsidR="00C2220C">
              <w:rPr>
                <w:rFonts w:ascii="Verdana" w:hAnsi="Verdana"/>
                <w:bCs/>
              </w:rPr>
              <w:t>mic recovery phase.</w:t>
            </w:r>
            <w:r w:rsidR="00F3613F">
              <w:rPr>
                <w:rFonts w:ascii="Verdana" w:hAnsi="Verdana"/>
                <w:bCs/>
              </w:rPr>
              <w:t xml:space="preserve"> Issues include study skills, classroom behaviour, and attendance</w:t>
            </w:r>
            <w:r w:rsidR="00343781">
              <w:rPr>
                <w:rFonts w:ascii="Verdana" w:hAnsi="Verdana"/>
                <w:bCs/>
              </w:rPr>
              <w:t>.</w:t>
            </w:r>
          </w:p>
          <w:p w14:paraId="2FF6CF30" w14:textId="2A772B3F" w:rsidR="009F7165" w:rsidRDefault="009F7165" w:rsidP="008D16DC">
            <w:pPr>
              <w:rPr>
                <w:rFonts w:ascii="Verdana" w:hAnsi="Verdana"/>
                <w:bCs/>
              </w:rPr>
            </w:pPr>
          </w:p>
          <w:p w14:paraId="26BBD877" w14:textId="4C78A8CA" w:rsidR="00101E43" w:rsidRDefault="009F7165" w:rsidP="008D16DC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The student’s knowledge base is not where it would ordinarily have been, and TAGs have </w:t>
            </w:r>
            <w:r w:rsidR="00240C7F">
              <w:rPr>
                <w:rFonts w:ascii="Verdana" w:hAnsi="Verdana"/>
                <w:bCs/>
              </w:rPr>
              <w:t xml:space="preserve">generally </w:t>
            </w:r>
            <w:r>
              <w:rPr>
                <w:rFonts w:ascii="Verdana" w:hAnsi="Verdana"/>
                <w:bCs/>
              </w:rPr>
              <w:t>been inflated</w:t>
            </w:r>
            <w:r w:rsidR="009508A5">
              <w:rPr>
                <w:rFonts w:ascii="Verdana" w:hAnsi="Verdana"/>
                <w:bCs/>
              </w:rPr>
              <w:t>,</w:t>
            </w:r>
            <w:r w:rsidR="00240C7F">
              <w:rPr>
                <w:rFonts w:ascii="Verdana" w:hAnsi="Verdana"/>
                <w:bCs/>
              </w:rPr>
              <w:t xml:space="preserve"> often </w:t>
            </w:r>
            <w:r w:rsidR="00AF3072">
              <w:rPr>
                <w:rFonts w:ascii="Verdana" w:hAnsi="Verdana"/>
                <w:bCs/>
              </w:rPr>
              <w:t xml:space="preserve">to </w:t>
            </w:r>
            <w:r w:rsidR="00240C7F">
              <w:rPr>
                <w:rFonts w:ascii="Verdana" w:hAnsi="Verdana"/>
                <w:bCs/>
              </w:rPr>
              <w:t>the detriment of students</w:t>
            </w:r>
            <w:r w:rsidR="009508A5">
              <w:rPr>
                <w:rFonts w:ascii="Verdana" w:hAnsi="Verdana"/>
                <w:bCs/>
              </w:rPr>
              <w:t>.</w:t>
            </w:r>
          </w:p>
          <w:p w14:paraId="38C2DC50" w14:textId="4D16708C" w:rsidR="009F7165" w:rsidRDefault="00101E43" w:rsidP="008D16DC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Parents are under enormous </w:t>
            </w:r>
            <w:r w:rsidR="00E10FB2">
              <w:rPr>
                <w:rFonts w:ascii="Verdana" w:hAnsi="Verdana"/>
                <w:bCs/>
              </w:rPr>
              <w:t>s</w:t>
            </w:r>
            <w:r>
              <w:rPr>
                <w:rFonts w:ascii="Verdana" w:hAnsi="Verdana"/>
                <w:bCs/>
              </w:rPr>
              <w:t xml:space="preserve">tress and anxiety, and are therefore not </w:t>
            </w:r>
            <w:proofErr w:type="gramStart"/>
            <w:r w:rsidR="00BD3192">
              <w:rPr>
                <w:rFonts w:ascii="Verdana" w:hAnsi="Verdana"/>
                <w:bCs/>
              </w:rPr>
              <w:t>in a position</w:t>
            </w:r>
            <w:proofErr w:type="gramEnd"/>
            <w:r w:rsidR="00BD3192">
              <w:rPr>
                <w:rFonts w:ascii="Verdana" w:hAnsi="Verdana"/>
                <w:bCs/>
              </w:rPr>
              <w:t xml:space="preserve"> to properly monitor and supervise students in </w:t>
            </w:r>
            <w:r w:rsidR="00E10FB2">
              <w:rPr>
                <w:rFonts w:ascii="Verdana" w:hAnsi="Verdana"/>
                <w:bCs/>
              </w:rPr>
              <w:t xml:space="preserve">their </w:t>
            </w:r>
            <w:r w:rsidR="00BD3192">
              <w:rPr>
                <w:rFonts w:ascii="Verdana" w:hAnsi="Verdana"/>
                <w:bCs/>
              </w:rPr>
              <w:t xml:space="preserve">behaviour, </w:t>
            </w:r>
            <w:r w:rsidR="00BD3192">
              <w:rPr>
                <w:rFonts w:ascii="Verdana" w:hAnsi="Verdana"/>
                <w:bCs/>
              </w:rPr>
              <w:lastRenderedPageBreak/>
              <w:t>punctuality</w:t>
            </w:r>
            <w:r w:rsidR="001373D0">
              <w:rPr>
                <w:rFonts w:ascii="Verdana" w:hAnsi="Verdana"/>
                <w:bCs/>
              </w:rPr>
              <w:t xml:space="preserve">, etc. There is a greater level of distraction, often </w:t>
            </w:r>
            <w:r w:rsidR="00D723CF">
              <w:rPr>
                <w:rFonts w:ascii="Verdana" w:hAnsi="Verdana"/>
                <w:bCs/>
              </w:rPr>
              <w:t>for good reason such as bereavement in the family</w:t>
            </w:r>
            <w:r w:rsidR="00E10FB2">
              <w:rPr>
                <w:rFonts w:ascii="Verdana" w:hAnsi="Verdana"/>
                <w:bCs/>
              </w:rPr>
              <w:t xml:space="preserve">. </w:t>
            </w:r>
          </w:p>
          <w:p w14:paraId="70E88A64" w14:textId="24120EDF" w:rsidR="00E10FB2" w:rsidRDefault="00E10FB2" w:rsidP="008D16DC">
            <w:pPr>
              <w:rPr>
                <w:rFonts w:ascii="Verdana" w:hAnsi="Verdana"/>
                <w:bCs/>
              </w:rPr>
            </w:pPr>
          </w:p>
          <w:p w14:paraId="63D15441" w14:textId="24B66EF9" w:rsidR="00E10FB2" w:rsidRDefault="00E10FB2" w:rsidP="008D16DC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Retention is </w:t>
            </w:r>
            <w:r w:rsidR="00364E60">
              <w:rPr>
                <w:rFonts w:ascii="Verdana" w:hAnsi="Verdana"/>
                <w:bCs/>
              </w:rPr>
              <w:t>good, but attendance is down</w:t>
            </w:r>
            <w:r w:rsidR="007C44DC">
              <w:rPr>
                <w:rFonts w:ascii="Verdana" w:hAnsi="Verdana"/>
                <w:bCs/>
              </w:rPr>
              <w:t>, so</w:t>
            </w:r>
            <w:r w:rsidR="00364E60">
              <w:rPr>
                <w:rFonts w:ascii="Verdana" w:hAnsi="Verdana"/>
                <w:bCs/>
              </w:rPr>
              <w:t xml:space="preserve"> student performance has inevitably dropped, meaning much more work</w:t>
            </w:r>
            <w:r w:rsidR="00E57AB0">
              <w:rPr>
                <w:rFonts w:ascii="Verdana" w:hAnsi="Verdana"/>
                <w:bCs/>
              </w:rPr>
              <w:t xml:space="preserve"> is</w:t>
            </w:r>
            <w:r w:rsidR="00364E60">
              <w:rPr>
                <w:rFonts w:ascii="Verdana" w:hAnsi="Verdana"/>
                <w:bCs/>
              </w:rPr>
              <w:t xml:space="preserve"> needed in personal development, investing in resources to </w:t>
            </w:r>
            <w:r w:rsidR="0047622F">
              <w:rPr>
                <w:rFonts w:ascii="Verdana" w:hAnsi="Verdana"/>
                <w:bCs/>
              </w:rPr>
              <w:t>improve attendance,</w:t>
            </w:r>
            <w:r w:rsidR="00E57AB0">
              <w:rPr>
                <w:rFonts w:ascii="Verdana" w:hAnsi="Verdana"/>
                <w:bCs/>
              </w:rPr>
              <w:t xml:space="preserve"> and</w:t>
            </w:r>
            <w:r w:rsidR="0047622F">
              <w:rPr>
                <w:rFonts w:ascii="Verdana" w:hAnsi="Verdana"/>
                <w:bCs/>
              </w:rPr>
              <w:t xml:space="preserve"> improvement in literacy.</w:t>
            </w:r>
          </w:p>
          <w:p w14:paraId="73AB00B7" w14:textId="02476BF0" w:rsidR="0047622F" w:rsidRDefault="0047622F" w:rsidP="008D16DC">
            <w:pPr>
              <w:rPr>
                <w:rFonts w:ascii="Verdana" w:hAnsi="Verdana"/>
                <w:bCs/>
              </w:rPr>
            </w:pPr>
          </w:p>
          <w:p w14:paraId="0904889E" w14:textId="5FEBF3A4" w:rsidR="0047622F" w:rsidRDefault="0047622F" w:rsidP="008D16DC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HB </w:t>
            </w:r>
            <w:r w:rsidR="00A23AB2">
              <w:rPr>
                <w:rFonts w:ascii="Verdana" w:hAnsi="Verdana"/>
                <w:bCs/>
              </w:rPr>
              <w:t xml:space="preserve">Noted that data </w:t>
            </w:r>
            <w:r w:rsidR="002548DD">
              <w:rPr>
                <w:rFonts w:ascii="Verdana" w:hAnsi="Verdana"/>
                <w:bCs/>
              </w:rPr>
              <w:t xml:space="preserve">across the sector </w:t>
            </w:r>
            <w:r w:rsidR="00A23AB2">
              <w:rPr>
                <w:rFonts w:ascii="Verdana" w:hAnsi="Verdana"/>
                <w:bCs/>
              </w:rPr>
              <w:t xml:space="preserve">on </w:t>
            </w:r>
            <w:r w:rsidR="002548DD">
              <w:rPr>
                <w:rFonts w:ascii="Verdana" w:hAnsi="Verdana"/>
                <w:bCs/>
              </w:rPr>
              <w:t>GCSE performance mapped directly to attendance</w:t>
            </w:r>
            <w:r w:rsidR="00417EFC">
              <w:rPr>
                <w:rFonts w:ascii="Verdana" w:hAnsi="Verdana"/>
                <w:bCs/>
              </w:rPr>
              <w:t xml:space="preserve">. </w:t>
            </w:r>
            <w:r w:rsidR="00430C05">
              <w:rPr>
                <w:rFonts w:ascii="Verdana" w:hAnsi="Verdana"/>
                <w:bCs/>
              </w:rPr>
              <w:t xml:space="preserve">Covid absence among staff has </w:t>
            </w:r>
            <w:r w:rsidR="0098606D">
              <w:rPr>
                <w:rFonts w:ascii="Verdana" w:hAnsi="Verdana"/>
                <w:bCs/>
              </w:rPr>
              <w:t xml:space="preserve">contributed to </w:t>
            </w:r>
            <w:r w:rsidR="00430C05">
              <w:rPr>
                <w:rFonts w:ascii="Verdana" w:hAnsi="Verdana"/>
                <w:bCs/>
              </w:rPr>
              <w:t>lower student att</w:t>
            </w:r>
            <w:r w:rsidR="00C72B4C">
              <w:rPr>
                <w:rFonts w:ascii="Verdana" w:hAnsi="Verdana"/>
                <w:bCs/>
              </w:rPr>
              <w:t>en</w:t>
            </w:r>
            <w:r w:rsidR="00430C05">
              <w:rPr>
                <w:rFonts w:ascii="Verdana" w:hAnsi="Verdana"/>
                <w:bCs/>
              </w:rPr>
              <w:t>dance in some areas</w:t>
            </w:r>
            <w:r w:rsidR="00C72B4C">
              <w:rPr>
                <w:rFonts w:ascii="Verdana" w:hAnsi="Verdana"/>
                <w:bCs/>
              </w:rPr>
              <w:t>, resulting in poorer</w:t>
            </w:r>
            <w:r w:rsidR="00BE197E">
              <w:rPr>
                <w:rFonts w:ascii="Verdana" w:hAnsi="Verdana"/>
                <w:bCs/>
              </w:rPr>
              <w:t xml:space="preserve"> than expected </w:t>
            </w:r>
            <w:r w:rsidR="00C72B4C">
              <w:rPr>
                <w:rFonts w:ascii="Verdana" w:hAnsi="Verdana"/>
                <w:bCs/>
              </w:rPr>
              <w:t>progress.</w:t>
            </w:r>
          </w:p>
          <w:p w14:paraId="7650DA99" w14:textId="16DF12C0" w:rsidR="00430C05" w:rsidRDefault="00430C05" w:rsidP="008D16DC">
            <w:pPr>
              <w:rPr>
                <w:rFonts w:ascii="Verdana" w:hAnsi="Verdana"/>
                <w:bCs/>
              </w:rPr>
            </w:pPr>
          </w:p>
          <w:p w14:paraId="762768EC" w14:textId="6E739EDE" w:rsidR="00B57C8E" w:rsidRDefault="00835807" w:rsidP="008D16DC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High</w:t>
            </w:r>
            <w:r w:rsidR="00105D04">
              <w:rPr>
                <w:rFonts w:ascii="Verdana" w:hAnsi="Verdana"/>
                <w:bCs/>
              </w:rPr>
              <w:t>er</w:t>
            </w:r>
            <w:r>
              <w:rPr>
                <w:rFonts w:ascii="Verdana" w:hAnsi="Verdana"/>
                <w:bCs/>
              </w:rPr>
              <w:t xml:space="preserve"> grade A Level pass rate predictions are </w:t>
            </w:r>
            <w:r w:rsidR="00EB735A">
              <w:rPr>
                <w:rFonts w:ascii="Verdana" w:hAnsi="Verdana"/>
                <w:bCs/>
              </w:rPr>
              <w:t>strong</w:t>
            </w:r>
            <w:r w:rsidR="0098606D">
              <w:rPr>
                <w:rFonts w:ascii="Verdana" w:hAnsi="Verdana"/>
                <w:bCs/>
              </w:rPr>
              <w:t>, though c</w:t>
            </w:r>
            <w:r w:rsidR="00B57C8E">
              <w:rPr>
                <w:rFonts w:ascii="Verdana" w:hAnsi="Verdana"/>
                <w:bCs/>
              </w:rPr>
              <w:t xml:space="preserve">reative A Levels </w:t>
            </w:r>
            <w:r w:rsidR="00466892">
              <w:rPr>
                <w:rFonts w:ascii="Verdana" w:hAnsi="Verdana"/>
                <w:bCs/>
              </w:rPr>
              <w:t xml:space="preserve">have been a concern due to </w:t>
            </w:r>
            <w:r w:rsidR="00EB735A">
              <w:rPr>
                <w:rFonts w:ascii="Verdana" w:hAnsi="Verdana"/>
                <w:bCs/>
              </w:rPr>
              <w:t xml:space="preserve">ongoing </w:t>
            </w:r>
            <w:r w:rsidR="00466892">
              <w:rPr>
                <w:rFonts w:ascii="Verdana" w:hAnsi="Verdana"/>
                <w:bCs/>
              </w:rPr>
              <w:t>health issues</w:t>
            </w:r>
            <w:r w:rsidR="00AB59CA">
              <w:rPr>
                <w:rFonts w:ascii="Verdana" w:hAnsi="Verdana"/>
                <w:bCs/>
              </w:rPr>
              <w:t xml:space="preserve"> among staff.</w:t>
            </w:r>
            <w:r w:rsidR="00A73723">
              <w:rPr>
                <w:rFonts w:ascii="Verdana" w:hAnsi="Verdana"/>
                <w:bCs/>
              </w:rPr>
              <w:t xml:space="preserve"> Students on Business courses have poorer resilience and </w:t>
            </w:r>
            <w:r w:rsidR="00B50517">
              <w:rPr>
                <w:rFonts w:ascii="Verdana" w:hAnsi="Verdana"/>
                <w:bCs/>
              </w:rPr>
              <w:t xml:space="preserve">therefore </w:t>
            </w:r>
            <w:r w:rsidR="00A73723">
              <w:rPr>
                <w:rFonts w:ascii="Verdana" w:hAnsi="Verdana"/>
                <w:bCs/>
              </w:rPr>
              <w:t>performance in L2 and L3</w:t>
            </w:r>
            <w:r w:rsidR="00B50517">
              <w:rPr>
                <w:rFonts w:ascii="Verdana" w:hAnsi="Verdana"/>
                <w:bCs/>
              </w:rPr>
              <w:t>.</w:t>
            </w:r>
          </w:p>
          <w:p w14:paraId="1E6598C0" w14:textId="3AA1B4BF" w:rsidR="00B57C8E" w:rsidRDefault="00B57C8E" w:rsidP="008D16DC">
            <w:pPr>
              <w:rPr>
                <w:rFonts w:ascii="Verdana" w:hAnsi="Verdana"/>
                <w:bCs/>
              </w:rPr>
            </w:pPr>
          </w:p>
          <w:p w14:paraId="2C9F993E" w14:textId="27B4F75F" w:rsidR="00E853EF" w:rsidRDefault="00B57C8E" w:rsidP="008D16DC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Graphics teaching wasn’t good enough and a new teacher is now in post</w:t>
            </w:r>
            <w:r w:rsidR="00105D04">
              <w:rPr>
                <w:rFonts w:ascii="Verdana" w:hAnsi="Verdana"/>
                <w:bCs/>
              </w:rPr>
              <w:t>. Overall</w:t>
            </w:r>
            <w:r w:rsidR="00B50517">
              <w:rPr>
                <w:rFonts w:ascii="Verdana" w:hAnsi="Verdana"/>
                <w:bCs/>
              </w:rPr>
              <w:t>,</w:t>
            </w:r>
            <w:r w:rsidR="00FA5831">
              <w:rPr>
                <w:rFonts w:ascii="Verdana" w:hAnsi="Verdana"/>
                <w:bCs/>
              </w:rPr>
              <w:t xml:space="preserve"> </w:t>
            </w:r>
            <w:r w:rsidR="00105D04">
              <w:rPr>
                <w:rFonts w:ascii="Verdana" w:hAnsi="Verdana"/>
                <w:bCs/>
              </w:rPr>
              <w:t xml:space="preserve">this may mean </w:t>
            </w:r>
            <w:r w:rsidR="00FA5831">
              <w:rPr>
                <w:rFonts w:ascii="Verdana" w:hAnsi="Verdana"/>
                <w:bCs/>
              </w:rPr>
              <w:t xml:space="preserve">we are </w:t>
            </w:r>
            <w:r w:rsidR="00466892">
              <w:rPr>
                <w:rFonts w:ascii="Verdana" w:hAnsi="Verdana"/>
                <w:bCs/>
              </w:rPr>
              <w:t xml:space="preserve">out of red ALPS in vocational this </w:t>
            </w:r>
            <w:proofErr w:type="spellStart"/>
            <w:r w:rsidR="00466892">
              <w:rPr>
                <w:rFonts w:ascii="Verdana" w:hAnsi="Verdana"/>
                <w:bCs/>
              </w:rPr>
              <w:t>year</w:t>
            </w:r>
            <w:r w:rsidR="00BA6946">
              <w:rPr>
                <w:rFonts w:ascii="Verdana" w:hAnsi="Verdana"/>
                <w:bCs/>
              </w:rPr>
              <w:t>,</w:t>
            </w:r>
            <w:del w:id="0" w:author="John Kirk" w:date="2022-04-20T09:38:00Z">
              <w:r w:rsidR="00BA6946" w:rsidDel="004D5DFA">
                <w:rPr>
                  <w:rFonts w:ascii="Verdana" w:hAnsi="Verdana"/>
                  <w:bCs/>
                </w:rPr>
                <w:delText xml:space="preserve"> </w:delText>
              </w:r>
            </w:del>
            <w:r w:rsidR="00BA6946">
              <w:rPr>
                <w:rFonts w:ascii="Verdana" w:hAnsi="Verdana"/>
                <w:bCs/>
              </w:rPr>
              <w:t>but</w:t>
            </w:r>
            <w:proofErr w:type="spellEnd"/>
            <w:r w:rsidR="00BA6946">
              <w:rPr>
                <w:rFonts w:ascii="Verdana" w:hAnsi="Verdana"/>
                <w:bCs/>
              </w:rPr>
              <w:t xml:space="preserve"> remaining above </w:t>
            </w:r>
            <w:r w:rsidR="00FA5831">
              <w:rPr>
                <w:rFonts w:ascii="Verdana" w:hAnsi="Verdana"/>
                <w:bCs/>
              </w:rPr>
              <w:t xml:space="preserve">national </w:t>
            </w:r>
            <w:r w:rsidR="00BA6946">
              <w:rPr>
                <w:rFonts w:ascii="Verdana" w:hAnsi="Verdana"/>
                <w:bCs/>
              </w:rPr>
              <w:t>average</w:t>
            </w:r>
            <w:r w:rsidR="00FA5831">
              <w:rPr>
                <w:rFonts w:ascii="Verdana" w:hAnsi="Verdana"/>
                <w:bCs/>
              </w:rPr>
              <w:t>.</w:t>
            </w:r>
          </w:p>
          <w:p w14:paraId="59174917" w14:textId="6D5BDBC2" w:rsidR="00E853EF" w:rsidRDefault="00E853EF" w:rsidP="008D16DC">
            <w:pPr>
              <w:rPr>
                <w:rFonts w:ascii="Verdana" w:hAnsi="Verdana"/>
                <w:bCs/>
              </w:rPr>
            </w:pPr>
          </w:p>
          <w:p w14:paraId="780A8A99" w14:textId="2E022C7C" w:rsidR="00E853EF" w:rsidRDefault="00B50517" w:rsidP="008D16DC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The manager in </w:t>
            </w:r>
            <w:r w:rsidR="00E853EF">
              <w:rPr>
                <w:rFonts w:ascii="Verdana" w:hAnsi="Verdana"/>
                <w:bCs/>
              </w:rPr>
              <w:t xml:space="preserve">Applied Science </w:t>
            </w:r>
            <w:r w:rsidR="002E46E7">
              <w:rPr>
                <w:rFonts w:ascii="Verdana" w:hAnsi="Verdana"/>
                <w:bCs/>
              </w:rPr>
              <w:t xml:space="preserve">has left us and the new teacher is doing very well, but the </w:t>
            </w:r>
            <w:r w:rsidR="000D74B2">
              <w:rPr>
                <w:rFonts w:ascii="Verdana" w:hAnsi="Verdana"/>
                <w:bCs/>
              </w:rPr>
              <w:t xml:space="preserve">lack of continuity has resulted in </w:t>
            </w:r>
            <w:r w:rsidR="002E46E7">
              <w:rPr>
                <w:rFonts w:ascii="Verdana" w:hAnsi="Verdana"/>
                <w:bCs/>
              </w:rPr>
              <w:t xml:space="preserve">lower </w:t>
            </w:r>
            <w:r w:rsidR="00EB735A">
              <w:rPr>
                <w:rFonts w:ascii="Verdana" w:hAnsi="Verdana"/>
                <w:bCs/>
              </w:rPr>
              <w:t>attendance than</w:t>
            </w:r>
            <w:r w:rsidR="00AB59CA">
              <w:rPr>
                <w:rFonts w:ascii="Verdana" w:hAnsi="Verdana"/>
                <w:bCs/>
              </w:rPr>
              <w:t xml:space="preserve"> desired.</w:t>
            </w:r>
          </w:p>
          <w:p w14:paraId="17EE7B38" w14:textId="32F9D881" w:rsidR="00AB59CA" w:rsidRDefault="00AB59CA" w:rsidP="008D16DC">
            <w:pPr>
              <w:rPr>
                <w:rFonts w:ascii="Verdana" w:hAnsi="Verdana"/>
                <w:bCs/>
              </w:rPr>
            </w:pPr>
          </w:p>
          <w:p w14:paraId="49090644" w14:textId="58CAE76E" w:rsidR="003C52F8" w:rsidRDefault="00AB59CA" w:rsidP="00C446C4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MB</w:t>
            </w:r>
            <w:r w:rsidR="00FC5A3B">
              <w:rPr>
                <w:rFonts w:ascii="Verdana" w:hAnsi="Verdana"/>
                <w:bCs/>
              </w:rPr>
              <w:t xml:space="preserve"> </w:t>
            </w:r>
            <w:r w:rsidR="004B271F">
              <w:rPr>
                <w:rFonts w:ascii="Verdana" w:hAnsi="Verdana"/>
                <w:bCs/>
              </w:rPr>
              <w:t>reported that the q</w:t>
            </w:r>
            <w:r w:rsidR="00FC5A3B">
              <w:rPr>
                <w:rFonts w:ascii="Verdana" w:hAnsi="Verdana"/>
                <w:bCs/>
              </w:rPr>
              <w:t>uality of teacher feedback to students c</w:t>
            </w:r>
            <w:r w:rsidR="00D61F33">
              <w:rPr>
                <w:rFonts w:ascii="Verdana" w:hAnsi="Verdana"/>
                <w:bCs/>
              </w:rPr>
              <w:t>o</w:t>
            </w:r>
            <w:r w:rsidR="00FC5A3B">
              <w:rPr>
                <w:rFonts w:ascii="Verdana" w:hAnsi="Verdana"/>
                <w:bCs/>
              </w:rPr>
              <w:t xml:space="preserve">uld be improved by </w:t>
            </w:r>
            <w:r w:rsidR="007D6A85">
              <w:rPr>
                <w:rFonts w:ascii="Verdana" w:hAnsi="Verdana"/>
                <w:bCs/>
              </w:rPr>
              <w:t xml:space="preserve">including </w:t>
            </w:r>
            <w:r w:rsidR="00D61F33">
              <w:rPr>
                <w:rFonts w:ascii="Verdana" w:hAnsi="Verdana"/>
                <w:bCs/>
              </w:rPr>
              <w:t>more specific advice</w:t>
            </w:r>
            <w:r w:rsidR="007D6A85">
              <w:rPr>
                <w:rFonts w:ascii="Verdana" w:hAnsi="Verdana"/>
                <w:bCs/>
              </w:rPr>
              <w:t xml:space="preserve"> and action points</w:t>
            </w:r>
            <w:r w:rsidR="00D61F33">
              <w:rPr>
                <w:rFonts w:ascii="Verdana" w:hAnsi="Verdana"/>
                <w:bCs/>
              </w:rPr>
              <w:t xml:space="preserve">. Sociology has an excellent feedback model with </w:t>
            </w:r>
            <w:r w:rsidR="003C52F8">
              <w:rPr>
                <w:rFonts w:ascii="Verdana" w:hAnsi="Verdana"/>
                <w:bCs/>
              </w:rPr>
              <w:t xml:space="preserve">detailed </w:t>
            </w:r>
            <w:r w:rsidR="00D61F33">
              <w:rPr>
                <w:rFonts w:ascii="Verdana" w:hAnsi="Verdana"/>
                <w:bCs/>
              </w:rPr>
              <w:t>progression steps for each student.</w:t>
            </w:r>
            <w:r w:rsidR="00C446C4">
              <w:rPr>
                <w:rFonts w:ascii="Verdana" w:hAnsi="Verdana"/>
                <w:bCs/>
              </w:rPr>
              <w:t xml:space="preserve"> </w:t>
            </w:r>
            <w:r w:rsidR="005255DD">
              <w:rPr>
                <w:rFonts w:ascii="Verdana" w:hAnsi="Verdana"/>
                <w:bCs/>
              </w:rPr>
              <w:t xml:space="preserve">Attendance was </w:t>
            </w:r>
            <w:r w:rsidR="00C15B96">
              <w:rPr>
                <w:rFonts w:ascii="Verdana" w:hAnsi="Verdana"/>
                <w:bCs/>
              </w:rPr>
              <w:t>an issue for students.</w:t>
            </w:r>
          </w:p>
          <w:p w14:paraId="026FB076" w14:textId="11D15D10" w:rsidR="002E6E24" w:rsidRDefault="002E6E24" w:rsidP="008D16DC">
            <w:pPr>
              <w:rPr>
                <w:rFonts w:ascii="Verdana" w:hAnsi="Verdana"/>
                <w:bCs/>
              </w:rPr>
            </w:pPr>
          </w:p>
          <w:p w14:paraId="27EBD927" w14:textId="11B120B4" w:rsidR="002E6E24" w:rsidRDefault="00444375" w:rsidP="008D16DC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DV </w:t>
            </w:r>
            <w:r w:rsidR="0070121F">
              <w:rPr>
                <w:rFonts w:ascii="Verdana" w:hAnsi="Verdana"/>
                <w:bCs/>
              </w:rPr>
              <w:t xml:space="preserve">The </w:t>
            </w:r>
            <w:r w:rsidR="00F323DC">
              <w:rPr>
                <w:rFonts w:ascii="Verdana" w:hAnsi="Verdana"/>
                <w:bCs/>
              </w:rPr>
              <w:t>s</w:t>
            </w:r>
            <w:r w:rsidR="002E6E24">
              <w:rPr>
                <w:rFonts w:ascii="Verdana" w:hAnsi="Verdana"/>
                <w:bCs/>
              </w:rPr>
              <w:t xml:space="preserve">tudent engagement </w:t>
            </w:r>
            <w:r w:rsidR="00177A85">
              <w:rPr>
                <w:rFonts w:ascii="Verdana" w:hAnsi="Verdana"/>
                <w:bCs/>
              </w:rPr>
              <w:t>centre,</w:t>
            </w:r>
            <w:r w:rsidR="002E6E24">
              <w:rPr>
                <w:rFonts w:ascii="Verdana" w:hAnsi="Verdana"/>
                <w:bCs/>
              </w:rPr>
              <w:t xml:space="preserve"> </w:t>
            </w:r>
            <w:r w:rsidR="00C446C4">
              <w:rPr>
                <w:rFonts w:ascii="Verdana" w:hAnsi="Verdana"/>
                <w:bCs/>
              </w:rPr>
              <w:t xml:space="preserve">which is </w:t>
            </w:r>
            <w:r w:rsidR="00F323DC">
              <w:rPr>
                <w:rFonts w:ascii="Verdana" w:hAnsi="Verdana"/>
                <w:bCs/>
              </w:rPr>
              <w:t>outlined in the Development Plan,</w:t>
            </w:r>
            <w:r w:rsidR="00177A85">
              <w:rPr>
                <w:rFonts w:ascii="Verdana" w:hAnsi="Verdana"/>
                <w:bCs/>
              </w:rPr>
              <w:t xml:space="preserve"> and</w:t>
            </w:r>
            <w:r w:rsidR="00F323DC">
              <w:rPr>
                <w:rFonts w:ascii="Verdana" w:hAnsi="Verdana"/>
                <w:bCs/>
              </w:rPr>
              <w:t xml:space="preserve"> </w:t>
            </w:r>
            <w:r w:rsidR="002E6E24">
              <w:rPr>
                <w:rFonts w:ascii="Verdana" w:hAnsi="Verdana"/>
                <w:bCs/>
              </w:rPr>
              <w:t>with a team dedicated to early intervention</w:t>
            </w:r>
            <w:r w:rsidR="005255DD">
              <w:rPr>
                <w:rFonts w:ascii="Verdana" w:hAnsi="Verdana"/>
                <w:bCs/>
              </w:rPr>
              <w:t>, is expected to make a significant impact</w:t>
            </w:r>
            <w:r w:rsidR="00C15B96">
              <w:rPr>
                <w:rFonts w:ascii="Verdana" w:hAnsi="Verdana"/>
                <w:bCs/>
              </w:rPr>
              <w:t xml:space="preserve"> on attendance, reducing the requirement for sanctions</w:t>
            </w:r>
            <w:r w:rsidR="002E6E24">
              <w:rPr>
                <w:rFonts w:ascii="Verdana" w:hAnsi="Verdana"/>
                <w:bCs/>
              </w:rPr>
              <w:t>.</w:t>
            </w:r>
            <w:r>
              <w:rPr>
                <w:rFonts w:ascii="Verdana" w:hAnsi="Verdana"/>
                <w:bCs/>
              </w:rPr>
              <w:t xml:space="preserve"> </w:t>
            </w:r>
            <w:r w:rsidR="00177A85">
              <w:rPr>
                <w:rFonts w:ascii="Verdana" w:hAnsi="Verdana"/>
                <w:bCs/>
              </w:rPr>
              <w:t>B</w:t>
            </w:r>
            <w:r w:rsidR="00151D37">
              <w:rPr>
                <w:rFonts w:ascii="Verdana" w:hAnsi="Verdana"/>
                <w:bCs/>
              </w:rPr>
              <w:t xml:space="preserve">etter monitoring </w:t>
            </w:r>
            <w:r w:rsidR="003A3037">
              <w:rPr>
                <w:rFonts w:ascii="Verdana" w:hAnsi="Verdana"/>
                <w:bCs/>
              </w:rPr>
              <w:t xml:space="preserve">and </w:t>
            </w:r>
            <w:r>
              <w:rPr>
                <w:rFonts w:ascii="Verdana" w:hAnsi="Verdana"/>
                <w:bCs/>
              </w:rPr>
              <w:t xml:space="preserve">tracking </w:t>
            </w:r>
            <w:r w:rsidR="003A3037">
              <w:rPr>
                <w:rFonts w:ascii="Verdana" w:hAnsi="Verdana"/>
                <w:bCs/>
              </w:rPr>
              <w:t xml:space="preserve">of </w:t>
            </w:r>
            <w:r>
              <w:rPr>
                <w:rFonts w:ascii="Verdana" w:hAnsi="Verdana"/>
                <w:bCs/>
              </w:rPr>
              <w:t xml:space="preserve">patterns </w:t>
            </w:r>
            <w:r w:rsidR="00151D37">
              <w:rPr>
                <w:rFonts w:ascii="Verdana" w:hAnsi="Verdana"/>
                <w:bCs/>
              </w:rPr>
              <w:t>of poor attendance</w:t>
            </w:r>
            <w:r w:rsidR="00177A85">
              <w:rPr>
                <w:rFonts w:ascii="Verdana" w:hAnsi="Verdana"/>
                <w:bCs/>
              </w:rPr>
              <w:t xml:space="preserve"> wi</w:t>
            </w:r>
            <w:r w:rsidR="003A3037">
              <w:rPr>
                <w:rFonts w:ascii="Verdana" w:hAnsi="Verdana"/>
                <w:bCs/>
              </w:rPr>
              <w:t>l</w:t>
            </w:r>
            <w:r w:rsidR="00177A85">
              <w:rPr>
                <w:rFonts w:ascii="Verdana" w:hAnsi="Verdana"/>
                <w:bCs/>
              </w:rPr>
              <w:t>l be introduced</w:t>
            </w:r>
            <w:r w:rsidR="0070121F">
              <w:rPr>
                <w:rFonts w:ascii="Verdana" w:hAnsi="Verdana"/>
                <w:bCs/>
              </w:rPr>
              <w:t>,</w:t>
            </w:r>
            <w:r w:rsidR="00151D37">
              <w:rPr>
                <w:rFonts w:ascii="Verdana" w:hAnsi="Verdana"/>
                <w:bCs/>
              </w:rPr>
              <w:t xml:space="preserve"> </w:t>
            </w:r>
            <w:r w:rsidR="003A3037">
              <w:rPr>
                <w:rFonts w:ascii="Verdana" w:hAnsi="Verdana"/>
                <w:bCs/>
              </w:rPr>
              <w:t xml:space="preserve">with </w:t>
            </w:r>
            <w:r w:rsidR="00151D37">
              <w:rPr>
                <w:rFonts w:ascii="Verdana" w:hAnsi="Verdana"/>
                <w:bCs/>
              </w:rPr>
              <w:t xml:space="preserve">earlier intervention </w:t>
            </w:r>
            <w:r w:rsidR="0070121F">
              <w:rPr>
                <w:rFonts w:ascii="Verdana" w:hAnsi="Verdana"/>
                <w:bCs/>
              </w:rPr>
              <w:t xml:space="preserve">in either welfare or habit to improve attendance. </w:t>
            </w:r>
          </w:p>
          <w:p w14:paraId="26EE10E8" w14:textId="160B5A91" w:rsidR="00A0625D" w:rsidRDefault="00A0625D" w:rsidP="008D16DC">
            <w:pPr>
              <w:rPr>
                <w:rFonts w:ascii="Verdana" w:hAnsi="Verdana"/>
                <w:bCs/>
              </w:rPr>
            </w:pPr>
          </w:p>
          <w:p w14:paraId="26BB7DAB" w14:textId="43B1E488" w:rsidR="00E83DC8" w:rsidRDefault="00A0625D" w:rsidP="008D16DC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HB </w:t>
            </w:r>
            <w:r w:rsidR="00F26091">
              <w:rPr>
                <w:rFonts w:ascii="Verdana" w:hAnsi="Verdana"/>
                <w:bCs/>
              </w:rPr>
              <w:t>Recognised</w:t>
            </w:r>
            <w:r w:rsidR="00B85B8C">
              <w:rPr>
                <w:rFonts w:ascii="Verdana" w:hAnsi="Verdana"/>
                <w:bCs/>
              </w:rPr>
              <w:t xml:space="preserve"> that</w:t>
            </w:r>
            <w:r w:rsidR="00807006">
              <w:rPr>
                <w:rFonts w:ascii="Verdana" w:hAnsi="Verdana"/>
                <w:bCs/>
              </w:rPr>
              <w:t xml:space="preserve"> the</w:t>
            </w:r>
            <w:r w:rsidR="009F6329">
              <w:rPr>
                <w:rFonts w:ascii="Verdana" w:hAnsi="Verdana"/>
                <w:bCs/>
              </w:rPr>
              <w:t>re is a</w:t>
            </w:r>
            <w:r w:rsidR="00807006">
              <w:rPr>
                <w:rFonts w:ascii="Verdana" w:hAnsi="Verdana"/>
                <w:bCs/>
              </w:rPr>
              <w:t xml:space="preserve"> need to improve in written feedback</w:t>
            </w:r>
            <w:r w:rsidR="009F6329">
              <w:rPr>
                <w:rFonts w:ascii="Verdana" w:hAnsi="Verdana"/>
                <w:bCs/>
              </w:rPr>
              <w:t xml:space="preserve">, </w:t>
            </w:r>
            <w:r w:rsidR="00B85B8C">
              <w:rPr>
                <w:rFonts w:ascii="Verdana" w:hAnsi="Verdana"/>
                <w:bCs/>
              </w:rPr>
              <w:t xml:space="preserve">and </w:t>
            </w:r>
            <w:r w:rsidR="009F6329">
              <w:rPr>
                <w:rFonts w:ascii="Verdana" w:hAnsi="Verdana"/>
                <w:bCs/>
              </w:rPr>
              <w:t xml:space="preserve">a working </w:t>
            </w:r>
            <w:r w:rsidR="00AE1135">
              <w:rPr>
                <w:rFonts w:ascii="Verdana" w:hAnsi="Verdana"/>
                <w:bCs/>
              </w:rPr>
              <w:t>g</w:t>
            </w:r>
            <w:r w:rsidR="009F6329">
              <w:rPr>
                <w:rFonts w:ascii="Verdana" w:hAnsi="Verdana"/>
                <w:bCs/>
              </w:rPr>
              <w:t xml:space="preserve">roup has met with the sociology team </w:t>
            </w:r>
            <w:r w:rsidR="00CB4705">
              <w:rPr>
                <w:rFonts w:ascii="Verdana" w:hAnsi="Verdana"/>
                <w:bCs/>
              </w:rPr>
              <w:t xml:space="preserve">and </w:t>
            </w:r>
            <w:r w:rsidR="009F6329">
              <w:rPr>
                <w:rFonts w:ascii="Verdana" w:hAnsi="Verdana"/>
                <w:bCs/>
              </w:rPr>
              <w:t>designed a four</w:t>
            </w:r>
            <w:r w:rsidR="00AE1135">
              <w:rPr>
                <w:rFonts w:ascii="Verdana" w:hAnsi="Verdana"/>
                <w:bCs/>
              </w:rPr>
              <w:t>-</w:t>
            </w:r>
            <w:r w:rsidR="009F6329">
              <w:rPr>
                <w:rFonts w:ascii="Verdana" w:hAnsi="Verdana"/>
                <w:bCs/>
              </w:rPr>
              <w:t xml:space="preserve">point </w:t>
            </w:r>
            <w:r w:rsidR="00AE1135">
              <w:rPr>
                <w:rFonts w:ascii="Verdana" w:hAnsi="Verdana"/>
                <w:bCs/>
              </w:rPr>
              <w:t xml:space="preserve">framework </w:t>
            </w:r>
            <w:r w:rsidR="00565FE6">
              <w:rPr>
                <w:rFonts w:ascii="Verdana" w:hAnsi="Verdana"/>
                <w:bCs/>
              </w:rPr>
              <w:t>which can be adapted to each subject area. Teachers will receive training on this</w:t>
            </w:r>
            <w:r w:rsidR="00AE1135">
              <w:rPr>
                <w:rFonts w:ascii="Verdana" w:hAnsi="Verdana"/>
                <w:bCs/>
              </w:rPr>
              <w:t>,</w:t>
            </w:r>
            <w:r w:rsidR="00565FE6">
              <w:rPr>
                <w:rFonts w:ascii="Verdana" w:hAnsi="Verdana"/>
                <w:bCs/>
              </w:rPr>
              <w:t xml:space="preserve"> and teacher development plan</w:t>
            </w:r>
            <w:r w:rsidR="00AE1135">
              <w:rPr>
                <w:rFonts w:ascii="Verdana" w:hAnsi="Verdana"/>
                <w:bCs/>
              </w:rPr>
              <w:t>s</w:t>
            </w:r>
            <w:r w:rsidR="00565FE6">
              <w:rPr>
                <w:rFonts w:ascii="Verdana" w:hAnsi="Verdana"/>
                <w:bCs/>
              </w:rPr>
              <w:t xml:space="preserve"> will include </w:t>
            </w:r>
            <w:r w:rsidR="00E83DC8">
              <w:rPr>
                <w:rFonts w:ascii="Verdana" w:hAnsi="Verdana"/>
                <w:bCs/>
              </w:rPr>
              <w:t>coaching on this point.</w:t>
            </w:r>
          </w:p>
          <w:p w14:paraId="40530615" w14:textId="77777777" w:rsidR="00E83DC8" w:rsidRDefault="00E83DC8" w:rsidP="008D16DC">
            <w:pPr>
              <w:rPr>
                <w:rFonts w:ascii="Verdana" w:hAnsi="Verdana"/>
                <w:bCs/>
              </w:rPr>
            </w:pPr>
          </w:p>
          <w:p w14:paraId="4C9E2EB0" w14:textId="53404A3E" w:rsidR="00A0625D" w:rsidRDefault="00E83DC8" w:rsidP="008D16DC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SJ </w:t>
            </w:r>
            <w:r w:rsidR="00DB61E1">
              <w:rPr>
                <w:rFonts w:ascii="Verdana" w:hAnsi="Verdana"/>
                <w:bCs/>
              </w:rPr>
              <w:t xml:space="preserve">Noted that </w:t>
            </w:r>
            <w:r w:rsidR="0041230D">
              <w:rPr>
                <w:rFonts w:ascii="Verdana" w:hAnsi="Verdana"/>
                <w:bCs/>
              </w:rPr>
              <w:t>f</w:t>
            </w:r>
            <w:r>
              <w:rPr>
                <w:rFonts w:ascii="Verdana" w:hAnsi="Verdana"/>
                <w:bCs/>
              </w:rPr>
              <w:t xml:space="preserve">eedback </w:t>
            </w:r>
            <w:r w:rsidR="00DB61E1">
              <w:rPr>
                <w:rFonts w:ascii="Verdana" w:hAnsi="Verdana"/>
                <w:bCs/>
              </w:rPr>
              <w:t xml:space="preserve">from </w:t>
            </w:r>
            <w:r>
              <w:rPr>
                <w:rFonts w:ascii="Verdana" w:hAnsi="Verdana"/>
                <w:bCs/>
              </w:rPr>
              <w:t>teachers</w:t>
            </w:r>
            <w:r w:rsidR="00DB61E1">
              <w:rPr>
                <w:rFonts w:ascii="Verdana" w:hAnsi="Verdana"/>
                <w:bCs/>
              </w:rPr>
              <w:t xml:space="preserve"> </w:t>
            </w:r>
            <w:r w:rsidR="008E5CD6">
              <w:rPr>
                <w:rFonts w:ascii="Verdana" w:hAnsi="Verdana"/>
                <w:bCs/>
              </w:rPr>
              <w:t>is often a general</w:t>
            </w:r>
            <w:r w:rsidR="0041230D">
              <w:rPr>
                <w:rFonts w:ascii="Verdana" w:hAnsi="Verdana"/>
                <w:bCs/>
              </w:rPr>
              <w:t xml:space="preserve">, </w:t>
            </w:r>
            <w:r w:rsidR="000639BF">
              <w:rPr>
                <w:rFonts w:ascii="Verdana" w:hAnsi="Verdana"/>
                <w:bCs/>
              </w:rPr>
              <w:t xml:space="preserve">‘you need to </w:t>
            </w:r>
            <w:r w:rsidR="006572D2">
              <w:rPr>
                <w:rFonts w:ascii="Verdana" w:hAnsi="Verdana"/>
                <w:bCs/>
              </w:rPr>
              <w:t xml:space="preserve">analyse </w:t>
            </w:r>
            <w:r w:rsidR="000639BF">
              <w:rPr>
                <w:rFonts w:ascii="Verdana" w:hAnsi="Verdana"/>
                <w:bCs/>
              </w:rPr>
              <w:t>more’</w:t>
            </w:r>
            <w:r w:rsidR="00F3082B">
              <w:rPr>
                <w:rFonts w:ascii="Verdana" w:hAnsi="Verdana"/>
                <w:bCs/>
              </w:rPr>
              <w:t xml:space="preserve">. This can be improved </w:t>
            </w:r>
            <w:r w:rsidR="00594B9F">
              <w:rPr>
                <w:rFonts w:ascii="Verdana" w:hAnsi="Verdana"/>
                <w:bCs/>
              </w:rPr>
              <w:t xml:space="preserve">by providing examples and </w:t>
            </w:r>
            <w:r w:rsidR="000919B5">
              <w:rPr>
                <w:rFonts w:ascii="Verdana" w:hAnsi="Verdana"/>
                <w:bCs/>
              </w:rPr>
              <w:t xml:space="preserve">greater description </w:t>
            </w:r>
            <w:r w:rsidR="00AE1135">
              <w:rPr>
                <w:rFonts w:ascii="Verdana" w:hAnsi="Verdana"/>
                <w:bCs/>
              </w:rPr>
              <w:t>for students</w:t>
            </w:r>
            <w:r w:rsidR="006572D2">
              <w:rPr>
                <w:rFonts w:ascii="Verdana" w:hAnsi="Verdana"/>
                <w:bCs/>
              </w:rPr>
              <w:t xml:space="preserve"> of what analysis entails</w:t>
            </w:r>
            <w:r w:rsidR="00AE1135">
              <w:rPr>
                <w:rFonts w:ascii="Verdana" w:hAnsi="Verdana"/>
                <w:bCs/>
              </w:rPr>
              <w:t>.</w:t>
            </w:r>
          </w:p>
          <w:p w14:paraId="28067DDD" w14:textId="1C1752BE" w:rsidR="001169AE" w:rsidRDefault="001169AE" w:rsidP="008D16DC">
            <w:pPr>
              <w:rPr>
                <w:rFonts w:ascii="Verdana" w:hAnsi="Verdana"/>
                <w:bCs/>
              </w:rPr>
            </w:pPr>
          </w:p>
          <w:p w14:paraId="45CDF321" w14:textId="4E46A29E" w:rsidR="001169AE" w:rsidRDefault="001169AE" w:rsidP="008D16DC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DV Literacy strategy is being formulated to include hav</w:t>
            </w:r>
            <w:r w:rsidR="00AF00CF">
              <w:rPr>
                <w:rFonts w:ascii="Verdana" w:hAnsi="Verdana"/>
                <w:bCs/>
              </w:rPr>
              <w:t>ing</w:t>
            </w:r>
            <w:r>
              <w:rPr>
                <w:rFonts w:ascii="Verdana" w:hAnsi="Verdana"/>
                <w:bCs/>
              </w:rPr>
              <w:t xml:space="preserve"> a learning coach </w:t>
            </w:r>
            <w:r w:rsidR="00B83192">
              <w:rPr>
                <w:rFonts w:ascii="Verdana" w:hAnsi="Verdana"/>
                <w:bCs/>
              </w:rPr>
              <w:t xml:space="preserve">to teach staff about how to embed literacy </w:t>
            </w:r>
            <w:r w:rsidR="00AF00CF">
              <w:rPr>
                <w:rFonts w:ascii="Verdana" w:hAnsi="Verdana"/>
                <w:bCs/>
              </w:rPr>
              <w:t>into their teaching.</w:t>
            </w:r>
          </w:p>
          <w:p w14:paraId="06D966B6" w14:textId="5D460964" w:rsidR="00EC6458" w:rsidRDefault="00EC6458" w:rsidP="008D16DC">
            <w:pPr>
              <w:rPr>
                <w:rFonts w:ascii="Verdana" w:hAnsi="Verdana"/>
                <w:bCs/>
              </w:rPr>
            </w:pPr>
          </w:p>
          <w:p w14:paraId="62E320C9" w14:textId="3C148970" w:rsidR="00EC6458" w:rsidRDefault="00EC6458" w:rsidP="008D16DC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lastRenderedPageBreak/>
              <w:t xml:space="preserve">AO Asked how </w:t>
            </w:r>
            <w:r w:rsidR="00990A93">
              <w:rPr>
                <w:rFonts w:ascii="Verdana" w:hAnsi="Verdana"/>
                <w:bCs/>
              </w:rPr>
              <w:t>the framework will be monitored to ensure it is having the desired impact?</w:t>
            </w:r>
          </w:p>
          <w:p w14:paraId="4FC9DBE5" w14:textId="77777777" w:rsidR="006572D2" w:rsidRDefault="006572D2" w:rsidP="008D16DC">
            <w:pPr>
              <w:rPr>
                <w:rFonts w:ascii="Verdana" w:hAnsi="Verdana"/>
                <w:bCs/>
              </w:rPr>
            </w:pPr>
          </w:p>
          <w:p w14:paraId="7AE965E0" w14:textId="6278CFD4" w:rsidR="00990A93" w:rsidRDefault="00990A93" w:rsidP="008D16DC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HB </w:t>
            </w:r>
            <w:r w:rsidR="00E66942">
              <w:rPr>
                <w:rFonts w:ascii="Verdana" w:hAnsi="Verdana"/>
                <w:bCs/>
              </w:rPr>
              <w:t xml:space="preserve">Referred to </w:t>
            </w:r>
            <w:r w:rsidR="009C3977">
              <w:rPr>
                <w:rFonts w:ascii="Verdana" w:hAnsi="Verdana"/>
                <w:bCs/>
              </w:rPr>
              <w:t xml:space="preserve">the </w:t>
            </w:r>
            <w:r w:rsidR="00184EB7">
              <w:rPr>
                <w:rFonts w:ascii="Verdana" w:hAnsi="Verdana"/>
                <w:bCs/>
              </w:rPr>
              <w:t>Charter School M</w:t>
            </w:r>
            <w:r w:rsidR="008A04D9">
              <w:rPr>
                <w:rFonts w:ascii="Verdana" w:hAnsi="Verdana"/>
                <w:bCs/>
              </w:rPr>
              <w:t>ovement in the US</w:t>
            </w:r>
            <w:r w:rsidR="009C3977">
              <w:rPr>
                <w:rFonts w:ascii="Verdana" w:hAnsi="Verdana"/>
                <w:bCs/>
              </w:rPr>
              <w:t xml:space="preserve">, which </w:t>
            </w:r>
            <w:r w:rsidR="008A04D9">
              <w:rPr>
                <w:rFonts w:ascii="Verdana" w:hAnsi="Verdana"/>
                <w:bCs/>
              </w:rPr>
              <w:t xml:space="preserve">has worked </w:t>
            </w:r>
            <w:r w:rsidR="009C3977">
              <w:rPr>
                <w:rFonts w:ascii="Verdana" w:hAnsi="Verdana"/>
                <w:bCs/>
              </w:rPr>
              <w:t>v</w:t>
            </w:r>
            <w:r w:rsidR="008A04D9">
              <w:rPr>
                <w:rFonts w:ascii="Verdana" w:hAnsi="Verdana"/>
                <w:bCs/>
              </w:rPr>
              <w:t>ery well</w:t>
            </w:r>
            <w:r w:rsidR="009C3977">
              <w:rPr>
                <w:rFonts w:ascii="Verdana" w:hAnsi="Verdana"/>
                <w:bCs/>
              </w:rPr>
              <w:t xml:space="preserve"> in schools with high deprivation, </w:t>
            </w:r>
            <w:proofErr w:type="gramStart"/>
            <w:r w:rsidR="009C3977">
              <w:rPr>
                <w:rFonts w:ascii="Verdana" w:hAnsi="Verdana"/>
                <w:bCs/>
              </w:rPr>
              <w:t>similar to</w:t>
            </w:r>
            <w:proofErr w:type="gramEnd"/>
            <w:r w:rsidR="009C3977">
              <w:rPr>
                <w:rFonts w:ascii="Verdana" w:hAnsi="Verdana"/>
                <w:bCs/>
              </w:rPr>
              <w:t xml:space="preserve"> Monoux</w:t>
            </w:r>
            <w:r w:rsidR="008A04D9">
              <w:rPr>
                <w:rFonts w:ascii="Verdana" w:hAnsi="Verdana"/>
                <w:bCs/>
              </w:rPr>
              <w:t xml:space="preserve">. Reliable </w:t>
            </w:r>
            <w:r w:rsidR="008D17F8">
              <w:rPr>
                <w:rFonts w:ascii="Verdana" w:hAnsi="Verdana"/>
                <w:bCs/>
              </w:rPr>
              <w:t xml:space="preserve">training </w:t>
            </w:r>
            <w:r w:rsidR="008A04D9">
              <w:rPr>
                <w:rFonts w:ascii="Verdana" w:hAnsi="Verdana"/>
                <w:bCs/>
              </w:rPr>
              <w:t>sources have now been identified and N</w:t>
            </w:r>
            <w:r w:rsidR="00F61A42">
              <w:rPr>
                <w:rFonts w:ascii="Verdana" w:hAnsi="Verdana"/>
                <w:bCs/>
              </w:rPr>
              <w:t xml:space="preserve">azia </w:t>
            </w:r>
            <w:r w:rsidR="008A04D9">
              <w:rPr>
                <w:rFonts w:ascii="Verdana" w:hAnsi="Verdana"/>
                <w:bCs/>
              </w:rPr>
              <w:t>S</w:t>
            </w:r>
            <w:r w:rsidR="00F61A42">
              <w:rPr>
                <w:rFonts w:ascii="Verdana" w:hAnsi="Verdana"/>
                <w:bCs/>
              </w:rPr>
              <w:t>hah</w:t>
            </w:r>
            <w:r w:rsidR="008A04D9">
              <w:rPr>
                <w:rFonts w:ascii="Verdana" w:hAnsi="Verdana"/>
                <w:bCs/>
              </w:rPr>
              <w:t xml:space="preserve"> has developed the teacher training framework</w:t>
            </w:r>
            <w:r w:rsidR="00F61A42">
              <w:rPr>
                <w:rFonts w:ascii="Verdana" w:hAnsi="Verdana"/>
                <w:bCs/>
              </w:rPr>
              <w:t>, with coaches and trainers respond</w:t>
            </w:r>
            <w:r w:rsidR="00955FDB">
              <w:rPr>
                <w:rFonts w:ascii="Verdana" w:hAnsi="Verdana"/>
                <w:bCs/>
              </w:rPr>
              <w:t>ing</w:t>
            </w:r>
            <w:r w:rsidR="00F61A42">
              <w:rPr>
                <w:rFonts w:ascii="Verdana" w:hAnsi="Verdana"/>
                <w:bCs/>
              </w:rPr>
              <w:t xml:space="preserve"> quickly</w:t>
            </w:r>
            <w:r w:rsidR="005B0C05">
              <w:rPr>
                <w:rFonts w:ascii="Verdana" w:hAnsi="Verdana"/>
                <w:bCs/>
              </w:rPr>
              <w:t>.</w:t>
            </w:r>
          </w:p>
          <w:p w14:paraId="0D796E2D" w14:textId="77777777" w:rsidR="006572D2" w:rsidRDefault="006572D2" w:rsidP="008D16DC">
            <w:pPr>
              <w:rPr>
                <w:rFonts w:ascii="Verdana" w:hAnsi="Verdana"/>
                <w:bCs/>
              </w:rPr>
            </w:pPr>
          </w:p>
          <w:p w14:paraId="30359FDA" w14:textId="0E05BEE7" w:rsidR="005B0C05" w:rsidRDefault="005B0C05" w:rsidP="008D16DC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DV Added that this teaching development is a</w:t>
            </w:r>
            <w:r w:rsidR="00955FDB">
              <w:rPr>
                <w:rFonts w:ascii="Verdana" w:hAnsi="Verdana"/>
                <w:bCs/>
              </w:rPr>
              <w:t xml:space="preserve"> </w:t>
            </w:r>
            <w:r>
              <w:rPr>
                <w:rFonts w:ascii="Verdana" w:hAnsi="Verdana"/>
                <w:bCs/>
              </w:rPr>
              <w:t>p</w:t>
            </w:r>
            <w:r w:rsidR="00955FDB">
              <w:rPr>
                <w:rFonts w:ascii="Verdana" w:hAnsi="Verdana"/>
                <w:bCs/>
              </w:rPr>
              <w:t>a</w:t>
            </w:r>
            <w:r>
              <w:rPr>
                <w:rFonts w:ascii="Verdana" w:hAnsi="Verdana"/>
                <w:bCs/>
              </w:rPr>
              <w:t xml:space="preserve">rt of one </w:t>
            </w:r>
            <w:r w:rsidR="00955FDB">
              <w:rPr>
                <w:rFonts w:ascii="Verdana" w:hAnsi="Verdana"/>
                <w:bCs/>
              </w:rPr>
              <w:t xml:space="preserve">staff member’s </w:t>
            </w:r>
            <w:r>
              <w:rPr>
                <w:rFonts w:ascii="Verdana" w:hAnsi="Verdana"/>
                <w:bCs/>
              </w:rPr>
              <w:t>Ph</w:t>
            </w:r>
            <w:r w:rsidR="0067012E">
              <w:rPr>
                <w:rFonts w:ascii="Verdana" w:hAnsi="Verdana"/>
                <w:bCs/>
              </w:rPr>
              <w:t>D</w:t>
            </w:r>
            <w:r w:rsidR="00955FDB">
              <w:rPr>
                <w:rFonts w:ascii="Verdana" w:hAnsi="Verdana"/>
                <w:bCs/>
              </w:rPr>
              <w:t xml:space="preserve"> thesis.</w:t>
            </w:r>
          </w:p>
          <w:p w14:paraId="4FC62420" w14:textId="7F64B09E" w:rsidR="0067012E" w:rsidRDefault="0067012E" w:rsidP="008D16DC">
            <w:pPr>
              <w:rPr>
                <w:rFonts w:ascii="Verdana" w:hAnsi="Verdana"/>
                <w:bCs/>
              </w:rPr>
            </w:pPr>
          </w:p>
          <w:p w14:paraId="54D8AB29" w14:textId="0423C686" w:rsidR="0067012E" w:rsidRDefault="0067012E" w:rsidP="008D16DC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TS </w:t>
            </w:r>
            <w:r w:rsidR="003A1BE9">
              <w:rPr>
                <w:rFonts w:ascii="Verdana" w:hAnsi="Verdana"/>
                <w:bCs/>
              </w:rPr>
              <w:t>Asked if</w:t>
            </w:r>
            <w:r>
              <w:rPr>
                <w:rFonts w:ascii="Verdana" w:hAnsi="Verdana"/>
                <w:bCs/>
              </w:rPr>
              <w:t xml:space="preserve"> the </w:t>
            </w:r>
            <w:r w:rsidR="003A1BE9">
              <w:rPr>
                <w:rFonts w:ascii="Verdana" w:hAnsi="Verdana"/>
                <w:bCs/>
              </w:rPr>
              <w:t xml:space="preserve">overall </w:t>
            </w:r>
            <w:r>
              <w:rPr>
                <w:rFonts w:ascii="Verdana" w:hAnsi="Verdana"/>
                <w:bCs/>
              </w:rPr>
              <w:t xml:space="preserve">collective </w:t>
            </w:r>
            <w:r w:rsidR="00915907">
              <w:rPr>
                <w:rFonts w:ascii="Verdana" w:hAnsi="Verdana"/>
                <w:bCs/>
              </w:rPr>
              <w:t xml:space="preserve">target </w:t>
            </w:r>
            <w:r w:rsidR="00227F36">
              <w:rPr>
                <w:rFonts w:ascii="Verdana" w:hAnsi="Verdana"/>
                <w:bCs/>
              </w:rPr>
              <w:t xml:space="preserve">is </w:t>
            </w:r>
            <w:r w:rsidR="00915907">
              <w:rPr>
                <w:rFonts w:ascii="Verdana" w:hAnsi="Verdana"/>
                <w:bCs/>
              </w:rPr>
              <w:t>going to be achieved with the</w:t>
            </w:r>
            <w:r w:rsidR="00227F36">
              <w:rPr>
                <w:rFonts w:ascii="Verdana" w:hAnsi="Verdana"/>
                <w:bCs/>
              </w:rPr>
              <w:t>se</w:t>
            </w:r>
            <w:r w:rsidR="00915907">
              <w:rPr>
                <w:rFonts w:ascii="Verdana" w:hAnsi="Verdana"/>
                <w:bCs/>
              </w:rPr>
              <w:t xml:space="preserve"> resources and </w:t>
            </w:r>
            <w:r w:rsidR="00227F36">
              <w:rPr>
                <w:rFonts w:ascii="Verdana" w:hAnsi="Verdana"/>
                <w:bCs/>
              </w:rPr>
              <w:t xml:space="preserve">limited time </w:t>
            </w:r>
            <w:r w:rsidR="003452DC">
              <w:rPr>
                <w:rFonts w:ascii="Verdana" w:hAnsi="Verdana"/>
                <w:bCs/>
              </w:rPr>
              <w:t>available</w:t>
            </w:r>
            <w:r w:rsidR="00DB02E7">
              <w:rPr>
                <w:rFonts w:ascii="Verdana" w:hAnsi="Verdana"/>
                <w:bCs/>
              </w:rPr>
              <w:t>?</w:t>
            </w:r>
          </w:p>
          <w:p w14:paraId="16076F21" w14:textId="77777777" w:rsidR="00EE3982" w:rsidRDefault="00EE3982" w:rsidP="008D16DC">
            <w:pPr>
              <w:rPr>
                <w:rFonts w:ascii="Verdana" w:hAnsi="Verdana"/>
                <w:bCs/>
              </w:rPr>
            </w:pPr>
          </w:p>
          <w:p w14:paraId="3BE54A20" w14:textId="646D16D8" w:rsidR="006A7308" w:rsidRDefault="00DB02E7" w:rsidP="008D16DC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DV </w:t>
            </w:r>
            <w:r w:rsidR="00227F36">
              <w:rPr>
                <w:rFonts w:ascii="Verdana" w:hAnsi="Verdana"/>
                <w:bCs/>
              </w:rPr>
              <w:t>Aff</w:t>
            </w:r>
            <w:r w:rsidR="00950732">
              <w:rPr>
                <w:rFonts w:ascii="Verdana" w:hAnsi="Verdana"/>
                <w:bCs/>
              </w:rPr>
              <w:t xml:space="preserve">irmed that the </w:t>
            </w:r>
            <w:r>
              <w:rPr>
                <w:rFonts w:ascii="Verdana" w:hAnsi="Verdana"/>
                <w:bCs/>
              </w:rPr>
              <w:t xml:space="preserve">beginning of next year is the </w:t>
            </w:r>
            <w:r w:rsidR="000A36C5">
              <w:rPr>
                <w:rFonts w:ascii="Verdana" w:hAnsi="Verdana"/>
                <w:bCs/>
              </w:rPr>
              <w:t xml:space="preserve">time when we must </w:t>
            </w:r>
            <w:r w:rsidR="006572D2">
              <w:rPr>
                <w:rFonts w:ascii="Verdana" w:hAnsi="Verdana"/>
                <w:bCs/>
              </w:rPr>
              <w:t xml:space="preserve">be </w:t>
            </w:r>
            <w:r w:rsidR="00EE3982">
              <w:rPr>
                <w:rFonts w:ascii="Verdana" w:hAnsi="Verdana"/>
                <w:bCs/>
              </w:rPr>
              <w:t xml:space="preserve">on </w:t>
            </w:r>
            <w:r w:rsidR="000A36C5">
              <w:rPr>
                <w:rFonts w:ascii="Verdana" w:hAnsi="Verdana"/>
                <w:bCs/>
              </w:rPr>
              <w:t>target.</w:t>
            </w:r>
            <w:r w:rsidR="006572D2">
              <w:rPr>
                <w:rFonts w:ascii="Verdana" w:hAnsi="Verdana"/>
                <w:bCs/>
              </w:rPr>
              <w:t xml:space="preserve"> </w:t>
            </w:r>
            <w:r w:rsidR="000A36C5">
              <w:rPr>
                <w:rFonts w:ascii="Verdana" w:hAnsi="Verdana"/>
                <w:bCs/>
              </w:rPr>
              <w:t xml:space="preserve">Next year will be operated on a tighter budget </w:t>
            </w:r>
            <w:r w:rsidR="00E52364">
              <w:rPr>
                <w:rFonts w:ascii="Verdana" w:hAnsi="Verdana"/>
                <w:bCs/>
              </w:rPr>
              <w:t xml:space="preserve">for more students. </w:t>
            </w:r>
            <w:r w:rsidR="00EE3982">
              <w:rPr>
                <w:rFonts w:ascii="Verdana" w:hAnsi="Verdana"/>
                <w:bCs/>
              </w:rPr>
              <w:t xml:space="preserve">The crucial </w:t>
            </w:r>
            <w:r w:rsidR="001C2D24">
              <w:rPr>
                <w:rFonts w:ascii="Verdana" w:hAnsi="Verdana"/>
                <w:bCs/>
              </w:rPr>
              <w:t>factor is t</w:t>
            </w:r>
            <w:r w:rsidR="006A7308">
              <w:rPr>
                <w:rFonts w:ascii="Verdana" w:hAnsi="Verdana"/>
                <w:bCs/>
              </w:rPr>
              <w:t>eacher recruitment</w:t>
            </w:r>
            <w:r w:rsidR="001C2D24">
              <w:rPr>
                <w:rFonts w:ascii="Verdana" w:hAnsi="Verdana"/>
                <w:bCs/>
              </w:rPr>
              <w:t xml:space="preserve">, and by the </w:t>
            </w:r>
            <w:r w:rsidR="006A7308">
              <w:rPr>
                <w:rFonts w:ascii="Verdana" w:hAnsi="Verdana"/>
                <w:bCs/>
              </w:rPr>
              <w:t xml:space="preserve">end of May </w:t>
            </w:r>
            <w:r w:rsidR="001C2D24">
              <w:rPr>
                <w:rFonts w:ascii="Verdana" w:hAnsi="Verdana"/>
                <w:bCs/>
              </w:rPr>
              <w:t xml:space="preserve">we must </w:t>
            </w:r>
            <w:r w:rsidR="006A7308">
              <w:rPr>
                <w:rFonts w:ascii="Verdana" w:hAnsi="Verdana"/>
                <w:bCs/>
              </w:rPr>
              <w:t xml:space="preserve">ensure a full roster of </w:t>
            </w:r>
            <w:r w:rsidR="003452DC">
              <w:rPr>
                <w:rFonts w:ascii="Verdana" w:hAnsi="Verdana"/>
                <w:bCs/>
              </w:rPr>
              <w:t>competent staff.</w:t>
            </w:r>
          </w:p>
          <w:p w14:paraId="3AD4B014" w14:textId="0C73C8A9" w:rsidR="00790EBD" w:rsidRDefault="00790EBD" w:rsidP="008D16DC">
            <w:pPr>
              <w:rPr>
                <w:rFonts w:ascii="Verdana" w:hAnsi="Verdana"/>
                <w:bCs/>
              </w:rPr>
            </w:pPr>
          </w:p>
          <w:p w14:paraId="50E5A341" w14:textId="1ABEAE88" w:rsidR="00790EBD" w:rsidRDefault="00790EBD" w:rsidP="008D16DC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TS </w:t>
            </w:r>
            <w:r w:rsidR="005C31AA">
              <w:rPr>
                <w:rFonts w:ascii="Verdana" w:hAnsi="Verdana"/>
                <w:bCs/>
              </w:rPr>
              <w:t xml:space="preserve">asked that </w:t>
            </w:r>
            <w:r w:rsidR="007425D3">
              <w:rPr>
                <w:rFonts w:ascii="Verdana" w:hAnsi="Verdana"/>
                <w:bCs/>
              </w:rPr>
              <w:t xml:space="preserve">Corporation members be notified if there was anything </w:t>
            </w:r>
            <w:proofErr w:type="gramStart"/>
            <w:r w:rsidR="007425D3">
              <w:rPr>
                <w:rFonts w:ascii="Verdana" w:hAnsi="Verdana"/>
                <w:bCs/>
              </w:rPr>
              <w:t>specific</w:t>
            </w:r>
            <w:proofErr w:type="gramEnd"/>
            <w:r w:rsidR="007425D3">
              <w:rPr>
                <w:rFonts w:ascii="Verdana" w:hAnsi="Verdana"/>
                <w:bCs/>
              </w:rPr>
              <w:t xml:space="preserve"> they could do to support </w:t>
            </w:r>
            <w:r w:rsidR="00E5235D">
              <w:rPr>
                <w:rFonts w:ascii="Verdana" w:hAnsi="Verdana"/>
                <w:bCs/>
              </w:rPr>
              <w:t>the meeting of these targets.</w:t>
            </w:r>
            <w:r>
              <w:rPr>
                <w:rFonts w:ascii="Verdana" w:hAnsi="Verdana"/>
                <w:bCs/>
              </w:rPr>
              <w:t xml:space="preserve"> </w:t>
            </w:r>
          </w:p>
          <w:p w14:paraId="561D044D" w14:textId="323AF4BC" w:rsidR="00FC4AB5" w:rsidRDefault="00FC4AB5" w:rsidP="008D16DC">
            <w:pPr>
              <w:rPr>
                <w:rFonts w:ascii="Verdana" w:hAnsi="Verdana"/>
                <w:bCs/>
              </w:rPr>
            </w:pPr>
          </w:p>
          <w:p w14:paraId="5D31C282" w14:textId="4B128581" w:rsidR="00355264" w:rsidRDefault="00FC4AB5" w:rsidP="008D16DC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SJ </w:t>
            </w:r>
            <w:r w:rsidR="00E5235D">
              <w:rPr>
                <w:rFonts w:ascii="Verdana" w:hAnsi="Verdana"/>
                <w:bCs/>
              </w:rPr>
              <w:t xml:space="preserve">Asked if </w:t>
            </w:r>
            <w:r>
              <w:rPr>
                <w:rFonts w:ascii="Verdana" w:hAnsi="Verdana"/>
                <w:bCs/>
              </w:rPr>
              <w:t xml:space="preserve">there </w:t>
            </w:r>
            <w:r w:rsidR="00335363">
              <w:rPr>
                <w:rFonts w:ascii="Verdana" w:hAnsi="Verdana"/>
                <w:bCs/>
              </w:rPr>
              <w:t>wi</w:t>
            </w:r>
            <w:r w:rsidR="00D8536A">
              <w:rPr>
                <w:rFonts w:ascii="Verdana" w:hAnsi="Verdana"/>
                <w:bCs/>
              </w:rPr>
              <w:t>l</w:t>
            </w:r>
            <w:r w:rsidR="00335363">
              <w:rPr>
                <w:rFonts w:ascii="Verdana" w:hAnsi="Verdana"/>
                <w:bCs/>
              </w:rPr>
              <w:t xml:space="preserve">l be </w:t>
            </w:r>
            <w:r>
              <w:rPr>
                <w:rFonts w:ascii="Verdana" w:hAnsi="Verdana"/>
                <w:bCs/>
              </w:rPr>
              <w:t>a complete return to exams</w:t>
            </w:r>
            <w:r w:rsidR="00355264">
              <w:rPr>
                <w:rFonts w:ascii="Verdana" w:hAnsi="Verdana"/>
                <w:bCs/>
              </w:rPr>
              <w:t>, and wi</w:t>
            </w:r>
            <w:r w:rsidR="00335363">
              <w:rPr>
                <w:rFonts w:ascii="Verdana" w:hAnsi="Verdana"/>
                <w:bCs/>
              </w:rPr>
              <w:t>l</w:t>
            </w:r>
            <w:r w:rsidR="00355264">
              <w:rPr>
                <w:rFonts w:ascii="Verdana" w:hAnsi="Verdana"/>
                <w:bCs/>
              </w:rPr>
              <w:t xml:space="preserve">l there be concessions in marking? </w:t>
            </w:r>
          </w:p>
          <w:p w14:paraId="1FCBD011" w14:textId="77777777" w:rsidR="006572D2" w:rsidRDefault="006572D2" w:rsidP="008D16DC">
            <w:pPr>
              <w:rPr>
                <w:rFonts w:ascii="Verdana" w:hAnsi="Verdana"/>
                <w:bCs/>
              </w:rPr>
            </w:pPr>
          </w:p>
          <w:p w14:paraId="088D5648" w14:textId="77F57D10" w:rsidR="00400588" w:rsidRDefault="00355264" w:rsidP="008D16DC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HB confirmed </w:t>
            </w:r>
            <w:r w:rsidR="00D8536A">
              <w:rPr>
                <w:rFonts w:ascii="Verdana" w:hAnsi="Verdana"/>
                <w:bCs/>
              </w:rPr>
              <w:t>there wi</w:t>
            </w:r>
            <w:r w:rsidR="002B728E">
              <w:rPr>
                <w:rFonts w:ascii="Verdana" w:hAnsi="Verdana"/>
                <w:bCs/>
              </w:rPr>
              <w:t>l</w:t>
            </w:r>
            <w:r w:rsidR="00D8536A">
              <w:rPr>
                <w:rFonts w:ascii="Verdana" w:hAnsi="Verdana"/>
                <w:bCs/>
              </w:rPr>
              <w:t>l be normal exams for all students and a more lenient mark</w:t>
            </w:r>
            <w:r w:rsidR="002B728E">
              <w:rPr>
                <w:rFonts w:ascii="Verdana" w:hAnsi="Verdana"/>
                <w:bCs/>
              </w:rPr>
              <w:t>ing regime.</w:t>
            </w:r>
            <w:r>
              <w:rPr>
                <w:rFonts w:ascii="Verdana" w:hAnsi="Verdana"/>
                <w:bCs/>
              </w:rPr>
              <w:t xml:space="preserve"> In Vocational </w:t>
            </w:r>
            <w:r w:rsidR="007D4DBB">
              <w:rPr>
                <w:rFonts w:ascii="Verdana" w:hAnsi="Verdana"/>
                <w:bCs/>
              </w:rPr>
              <w:t xml:space="preserve">not all the courses need to be assessed, so long as </w:t>
            </w:r>
            <w:r w:rsidR="001125DA">
              <w:rPr>
                <w:rFonts w:ascii="Verdana" w:hAnsi="Verdana"/>
                <w:bCs/>
              </w:rPr>
              <w:t xml:space="preserve">all course material </w:t>
            </w:r>
            <w:r w:rsidR="007D4DBB">
              <w:rPr>
                <w:rFonts w:ascii="Verdana" w:hAnsi="Verdana"/>
                <w:bCs/>
              </w:rPr>
              <w:t xml:space="preserve">has been covered </w:t>
            </w:r>
            <w:r w:rsidR="00627116">
              <w:rPr>
                <w:rFonts w:ascii="Verdana" w:hAnsi="Verdana"/>
                <w:bCs/>
              </w:rPr>
              <w:t xml:space="preserve">in </w:t>
            </w:r>
            <w:r w:rsidR="007D4DBB">
              <w:rPr>
                <w:rFonts w:ascii="Verdana" w:hAnsi="Verdana"/>
                <w:bCs/>
              </w:rPr>
              <w:t>the plan of work</w:t>
            </w:r>
            <w:r w:rsidR="00627116">
              <w:rPr>
                <w:rFonts w:ascii="Verdana" w:hAnsi="Verdana"/>
                <w:bCs/>
              </w:rPr>
              <w:t>.</w:t>
            </w:r>
            <w:r w:rsidR="007D4DBB">
              <w:rPr>
                <w:rFonts w:ascii="Verdana" w:hAnsi="Verdana"/>
                <w:bCs/>
              </w:rPr>
              <w:t xml:space="preserve"> </w:t>
            </w:r>
            <w:r w:rsidR="00627116">
              <w:rPr>
                <w:rFonts w:ascii="Verdana" w:hAnsi="Verdana"/>
                <w:bCs/>
              </w:rPr>
              <w:t xml:space="preserve">Marking </w:t>
            </w:r>
            <w:r w:rsidR="0038669F">
              <w:rPr>
                <w:rFonts w:ascii="Verdana" w:hAnsi="Verdana"/>
                <w:bCs/>
              </w:rPr>
              <w:t xml:space="preserve">grade boundaries are still uncertain, so </w:t>
            </w:r>
            <w:r w:rsidR="00400588">
              <w:rPr>
                <w:rFonts w:ascii="Verdana" w:hAnsi="Verdana"/>
                <w:bCs/>
              </w:rPr>
              <w:t xml:space="preserve">teachers are being asked to be a little generous in </w:t>
            </w:r>
            <w:r w:rsidR="0038669F">
              <w:rPr>
                <w:rFonts w:ascii="Verdana" w:hAnsi="Verdana"/>
                <w:bCs/>
              </w:rPr>
              <w:t>predicted grades</w:t>
            </w:r>
            <w:r w:rsidR="00400588">
              <w:rPr>
                <w:rFonts w:ascii="Verdana" w:hAnsi="Verdana"/>
                <w:bCs/>
              </w:rPr>
              <w:t>.</w:t>
            </w:r>
          </w:p>
          <w:p w14:paraId="2A13979E" w14:textId="77777777" w:rsidR="00400588" w:rsidRDefault="00400588" w:rsidP="008D16DC">
            <w:pPr>
              <w:rPr>
                <w:rFonts w:ascii="Verdana" w:hAnsi="Verdana"/>
                <w:bCs/>
              </w:rPr>
            </w:pPr>
          </w:p>
          <w:p w14:paraId="1ACBA651" w14:textId="2E6A493B" w:rsidR="00FC4AB5" w:rsidRDefault="00955B49" w:rsidP="008D16DC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AO. Is it fair to summarise that performance in some areas will not be</w:t>
            </w:r>
            <w:r w:rsidR="001125DA">
              <w:rPr>
                <w:rFonts w:ascii="Verdana" w:hAnsi="Verdana"/>
                <w:bCs/>
              </w:rPr>
              <w:t xml:space="preserve"> a</w:t>
            </w:r>
            <w:r>
              <w:rPr>
                <w:rFonts w:ascii="Verdana" w:hAnsi="Verdana"/>
                <w:bCs/>
              </w:rPr>
              <w:t>s good as previous years</w:t>
            </w:r>
            <w:r w:rsidR="004638E6">
              <w:rPr>
                <w:rFonts w:ascii="Verdana" w:hAnsi="Verdana"/>
                <w:bCs/>
              </w:rPr>
              <w:t>?</w:t>
            </w:r>
          </w:p>
          <w:p w14:paraId="54AD1FD2" w14:textId="10AAA371" w:rsidR="004638E6" w:rsidRDefault="004638E6" w:rsidP="008D16DC">
            <w:pPr>
              <w:rPr>
                <w:rFonts w:ascii="Verdana" w:hAnsi="Verdana"/>
                <w:bCs/>
              </w:rPr>
            </w:pPr>
          </w:p>
          <w:p w14:paraId="7D4CEBF5" w14:textId="39FD4566" w:rsidR="004638E6" w:rsidRDefault="004638E6" w:rsidP="008D16DC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HB</w:t>
            </w:r>
            <w:r w:rsidR="001125DA">
              <w:rPr>
                <w:rFonts w:ascii="Verdana" w:hAnsi="Verdana"/>
                <w:bCs/>
              </w:rPr>
              <w:t xml:space="preserve"> confirmed that </w:t>
            </w:r>
            <w:r w:rsidR="0008076C">
              <w:rPr>
                <w:rFonts w:ascii="Verdana" w:hAnsi="Verdana"/>
                <w:bCs/>
              </w:rPr>
              <w:t xml:space="preserve">expectations on performance are </w:t>
            </w:r>
            <w:r w:rsidR="00730E3D">
              <w:rPr>
                <w:rFonts w:ascii="Verdana" w:hAnsi="Verdana"/>
                <w:bCs/>
              </w:rPr>
              <w:t xml:space="preserve">generally </w:t>
            </w:r>
            <w:r w:rsidR="0008076C">
              <w:rPr>
                <w:rFonts w:ascii="Verdana" w:hAnsi="Verdana"/>
                <w:bCs/>
              </w:rPr>
              <w:t>lower</w:t>
            </w:r>
            <w:r>
              <w:rPr>
                <w:rFonts w:ascii="Verdana" w:hAnsi="Verdana"/>
                <w:bCs/>
              </w:rPr>
              <w:t xml:space="preserve">, </w:t>
            </w:r>
            <w:r w:rsidR="00730E3D">
              <w:rPr>
                <w:rFonts w:ascii="Verdana" w:hAnsi="Verdana"/>
                <w:bCs/>
              </w:rPr>
              <w:t xml:space="preserve">with </w:t>
            </w:r>
            <w:r>
              <w:rPr>
                <w:rFonts w:ascii="Verdana" w:hAnsi="Verdana"/>
                <w:bCs/>
              </w:rPr>
              <w:t xml:space="preserve">areas such as applied science, </w:t>
            </w:r>
            <w:r w:rsidR="00730E3D">
              <w:rPr>
                <w:rFonts w:ascii="Verdana" w:hAnsi="Verdana"/>
                <w:bCs/>
              </w:rPr>
              <w:t xml:space="preserve">being weaker due to </w:t>
            </w:r>
            <w:r>
              <w:rPr>
                <w:rFonts w:ascii="Verdana" w:hAnsi="Verdana"/>
                <w:bCs/>
              </w:rPr>
              <w:t>temporary teaching</w:t>
            </w:r>
            <w:r w:rsidR="00A02354">
              <w:rPr>
                <w:rFonts w:ascii="Verdana" w:hAnsi="Verdana"/>
                <w:bCs/>
              </w:rPr>
              <w:t xml:space="preserve">. The overall </w:t>
            </w:r>
            <w:r w:rsidR="00AC6E92">
              <w:rPr>
                <w:rFonts w:ascii="Verdana" w:hAnsi="Verdana"/>
                <w:bCs/>
              </w:rPr>
              <w:t xml:space="preserve">environment of lower student resilience makes a </w:t>
            </w:r>
            <w:r w:rsidR="00BA758A">
              <w:rPr>
                <w:rFonts w:ascii="Verdana" w:hAnsi="Verdana"/>
                <w:bCs/>
              </w:rPr>
              <w:t>big</w:t>
            </w:r>
            <w:r w:rsidR="00670E3C">
              <w:rPr>
                <w:rFonts w:ascii="Verdana" w:hAnsi="Verdana"/>
                <w:bCs/>
              </w:rPr>
              <w:t xml:space="preserve"> difference, </w:t>
            </w:r>
            <w:r w:rsidR="006078EE">
              <w:rPr>
                <w:rFonts w:ascii="Verdana" w:hAnsi="Verdana"/>
                <w:bCs/>
              </w:rPr>
              <w:t xml:space="preserve">which </w:t>
            </w:r>
            <w:r w:rsidR="00BA758A">
              <w:rPr>
                <w:rFonts w:ascii="Verdana" w:hAnsi="Verdana"/>
                <w:bCs/>
              </w:rPr>
              <w:t xml:space="preserve">has </w:t>
            </w:r>
            <w:r w:rsidR="006078EE">
              <w:rPr>
                <w:rFonts w:ascii="Verdana" w:hAnsi="Verdana"/>
                <w:bCs/>
              </w:rPr>
              <w:t>manifest</w:t>
            </w:r>
            <w:r w:rsidR="00BA758A">
              <w:rPr>
                <w:rFonts w:ascii="Verdana" w:hAnsi="Verdana"/>
                <w:bCs/>
              </w:rPr>
              <w:t>ed</w:t>
            </w:r>
            <w:r w:rsidR="006078EE">
              <w:rPr>
                <w:rFonts w:ascii="Verdana" w:hAnsi="Verdana"/>
                <w:bCs/>
              </w:rPr>
              <w:t xml:space="preserve"> </w:t>
            </w:r>
            <w:r w:rsidR="00670E3C">
              <w:rPr>
                <w:rFonts w:ascii="Verdana" w:hAnsi="Verdana"/>
                <w:bCs/>
              </w:rPr>
              <w:t xml:space="preserve">in </w:t>
            </w:r>
            <w:r w:rsidR="007129A3">
              <w:rPr>
                <w:rFonts w:ascii="Verdana" w:hAnsi="Verdana"/>
                <w:bCs/>
              </w:rPr>
              <w:t xml:space="preserve">huge increases in </w:t>
            </w:r>
            <w:r w:rsidR="00670E3C">
              <w:rPr>
                <w:rFonts w:ascii="Verdana" w:hAnsi="Verdana"/>
                <w:bCs/>
              </w:rPr>
              <w:t>mental health</w:t>
            </w:r>
            <w:r w:rsidR="007129A3">
              <w:rPr>
                <w:rFonts w:ascii="Verdana" w:hAnsi="Verdana"/>
                <w:bCs/>
              </w:rPr>
              <w:t xml:space="preserve"> cases</w:t>
            </w:r>
            <w:r w:rsidR="00670E3C">
              <w:rPr>
                <w:rFonts w:ascii="Verdana" w:hAnsi="Verdana"/>
                <w:bCs/>
              </w:rPr>
              <w:t xml:space="preserve"> and access </w:t>
            </w:r>
            <w:r w:rsidR="007129A3">
              <w:rPr>
                <w:rFonts w:ascii="Verdana" w:hAnsi="Verdana"/>
                <w:bCs/>
              </w:rPr>
              <w:t>requests.</w:t>
            </w:r>
            <w:r w:rsidR="00AC6E92">
              <w:rPr>
                <w:rFonts w:ascii="Verdana" w:hAnsi="Verdana"/>
                <w:bCs/>
              </w:rPr>
              <w:t xml:space="preserve"> </w:t>
            </w:r>
          </w:p>
          <w:p w14:paraId="04384524" w14:textId="7DC11731" w:rsidR="00670E3C" w:rsidRDefault="00670E3C" w:rsidP="008D16DC">
            <w:pPr>
              <w:rPr>
                <w:rFonts w:ascii="Verdana" w:hAnsi="Verdana"/>
                <w:bCs/>
              </w:rPr>
            </w:pPr>
          </w:p>
          <w:p w14:paraId="73A3BDF1" w14:textId="71C0272B" w:rsidR="00670E3C" w:rsidRDefault="00670E3C" w:rsidP="008D16DC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DV</w:t>
            </w:r>
            <w:r w:rsidR="005F16DF">
              <w:rPr>
                <w:rFonts w:ascii="Verdana" w:hAnsi="Verdana"/>
                <w:bCs/>
              </w:rPr>
              <w:t xml:space="preserve"> noted that a more accurate </w:t>
            </w:r>
            <w:r>
              <w:rPr>
                <w:rFonts w:ascii="Verdana" w:hAnsi="Verdana"/>
                <w:bCs/>
              </w:rPr>
              <w:t xml:space="preserve">comparison will be with </w:t>
            </w:r>
            <w:r w:rsidR="007129A3">
              <w:rPr>
                <w:rFonts w:ascii="Verdana" w:hAnsi="Verdana"/>
                <w:bCs/>
              </w:rPr>
              <w:t>2018/19 data</w:t>
            </w:r>
            <w:r w:rsidR="006078EE">
              <w:rPr>
                <w:rFonts w:ascii="Verdana" w:hAnsi="Verdana"/>
                <w:bCs/>
              </w:rPr>
              <w:t>.</w:t>
            </w:r>
          </w:p>
          <w:p w14:paraId="56802B7B" w14:textId="0E10F191" w:rsidR="006078EE" w:rsidRDefault="006078EE" w:rsidP="008D16DC">
            <w:pPr>
              <w:rPr>
                <w:rFonts w:ascii="Verdana" w:hAnsi="Verdana"/>
                <w:bCs/>
              </w:rPr>
            </w:pPr>
          </w:p>
          <w:p w14:paraId="5B490461" w14:textId="53541AF4" w:rsidR="00920F7D" w:rsidRDefault="006078EE" w:rsidP="008D16DC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MB </w:t>
            </w:r>
            <w:r w:rsidR="005F16DF">
              <w:rPr>
                <w:rFonts w:ascii="Verdana" w:hAnsi="Verdana"/>
                <w:bCs/>
              </w:rPr>
              <w:t xml:space="preserve">Asked if there was a specific strategy </w:t>
            </w:r>
            <w:r w:rsidR="00F56246">
              <w:rPr>
                <w:rFonts w:ascii="Verdana" w:hAnsi="Verdana"/>
                <w:bCs/>
              </w:rPr>
              <w:t xml:space="preserve">to work involve e </w:t>
            </w:r>
            <w:r w:rsidR="00920F7D">
              <w:rPr>
                <w:rFonts w:ascii="Verdana" w:hAnsi="Verdana"/>
                <w:bCs/>
              </w:rPr>
              <w:t>Parent</w:t>
            </w:r>
            <w:r w:rsidR="00F56246">
              <w:rPr>
                <w:rFonts w:ascii="Verdana" w:hAnsi="Verdana"/>
                <w:bCs/>
              </w:rPr>
              <w:t>s/</w:t>
            </w:r>
            <w:r w:rsidR="00920F7D">
              <w:rPr>
                <w:rFonts w:ascii="Verdana" w:hAnsi="Verdana"/>
                <w:bCs/>
              </w:rPr>
              <w:t>Carer</w:t>
            </w:r>
            <w:r w:rsidR="00F56246">
              <w:rPr>
                <w:rFonts w:ascii="Verdana" w:hAnsi="Verdana"/>
                <w:bCs/>
              </w:rPr>
              <w:t>s?</w:t>
            </w:r>
          </w:p>
          <w:p w14:paraId="1891E2AF" w14:textId="77777777" w:rsidR="00920F7D" w:rsidRDefault="00920F7D" w:rsidP="008D16DC">
            <w:pPr>
              <w:rPr>
                <w:rFonts w:ascii="Verdana" w:hAnsi="Verdana"/>
                <w:bCs/>
              </w:rPr>
            </w:pPr>
          </w:p>
          <w:p w14:paraId="3B100006" w14:textId="1F267FAE" w:rsidR="006078EE" w:rsidRDefault="00920F7D" w:rsidP="008D16DC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DV </w:t>
            </w:r>
            <w:r w:rsidR="00F56246">
              <w:rPr>
                <w:rFonts w:ascii="Verdana" w:hAnsi="Verdana"/>
                <w:bCs/>
              </w:rPr>
              <w:t xml:space="preserve">noted that </w:t>
            </w:r>
            <w:r w:rsidR="006F1AE3">
              <w:rPr>
                <w:rFonts w:ascii="Verdana" w:hAnsi="Verdana"/>
                <w:bCs/>
              </w:rPr>
              <w:t xml:space="preserve">James Gould </w:t>
            </w:r>
            <w:r>
              <w:rPr>
                <w:rFonts w:ascii="Verdana" w:hAnsi="Verdana"/>
                <w:bCs/>
              </w:rPr>
              <w:t xml:space="preserve">is leading on that, </w:t>
            </w:r>
            <w:r w:rsidR="00AF1370">
              <w:rPr>
                <w:rFonts w:ascii="Verdana" w:hAnsi="Verdana"/>
                <w:bCs/>
              </w:rPr>
              <w:t xml:space="preserve">ensuring </w:t>
            </w:r>
            <w:r>
              <w:rPr>
                <w:rFonts w:ascii="Verdana" w:hAnsi="Verdana"/>
                <w:bCs/>
              </w:rPr>
              <w:t>clear communication with</w:t>
            </w:r>
            <w:r w:rsidR="00AF1370">
              <w:rPr>
                <w:rFonts w:ascii="Verdana" w:hAnsi="Verdana"/>
                <w:bCs/>
              </w:rPr>
              <w:t>,</w:t>
            </w:r>
            <w:r>
              <w:rPr>
                <w:rFonts w:ascii="Verdana" w:hAnsi="Verdana"/>
                <w:bCs/>
              </w:rPr>
              <w:t xml:space="preserve"> and </w:t>
            </w:r>
            <w:r w:rsidR="00AF1370">
              <w:rPr>
                <w:rFonts w:ascii="Verdana" w:hAnsi="Verdana"/>
                <w:bCs/>
              </w:rPr>
              <w:t xml:space="preserve">the </w:t>
            </w:r>
            <w:r>
              <w:rPr>
                <w:rFonts w:ascii="Verdana" w:hAnsi="Verdana"/>
                <w:bCs/>
              </w:rPr>
              <w:t>involvement of parents</w:t>
            </w:r>
            <w:r w:rsidR="00023147">
              <w:rPr>
                <w:rFonts w:ascii="Verdana" w:hAnsi="Verdana"/>
                <w:bCs/>
              </w:rPr>
              <w:t xml:space="preserve">, raising expectations on parents, </w:t>
            </w:r>
            <w:r w:rsidR="000D113B">
              <w:rPr>
                <w:rFonts w:ascii="Verdana" w:hAnsi="Verdana"/>
                <w:bCs/>
              </w:rPr>
              <w:t xml:space="preserve">with a </w:t>
            </w:r>
            <w:r w:rsidR="00AF1370">
              <w:rPr>
                <w:rFonts w:ascii="Verdana" w:hAnsi="Verdana"/>
                <w:bCs/>
              </w:rPr>
              <w:t>concentrati</w:t>
            </w:r>
            <w:r w:rsidR="000D113B">
              <w:rPr>
                <w:rFonts w:ascii="Verdana" w:hAnsi="Verdana"/>
                <w:bCs/>
              </w:rPr>
              <w:t>on</w:t>
            </w:r>
            <w:r w:rsidR="00AF1370">
              <w:rPr>
                <w:rFonts w:ascii="Verdana" w:hAnsi="Verdana"/>
                <w:bCs/>
              </w:rPr>
              <w:t xml:space="preserve"> on </w:t>
            </w:r>
            <w:r w:rsidR="00023147">
              <w:rPr>
                <w:rFonts w:ascii="Verdana" w:hAnsi="Verdana"/>
                <w:bCs/>
              </w:rPr>
              <w:t>att</w:t>
            </w:r>
            <w:r w:rsidR="00A751F0">
              <w:rPr>
                <w:rFonts w:ascii="Verdana" w:hAnsi="Verdana"/>
                <w:bCs/>
              </w:rPr>
              <w:t>e</w:t>
            </w:r>
            <w:r w:rsidR="00023147">
              <w:rPr>
                <w:rFonts w:ascii="Verdana" w:hAnsi="Verdana"/>
                <w:bCs/>
              </w:rPr>
              <w:t>ndance</w:t>
            </w:r>
            <w:r w:rsidR="00A751F0">
              <w:rPr>
                <w:rFonts w:ascii="Verdana" w:hAnsi="Verdana"/>
                <w:bCs/>
              </w:rPr>
              <w:t xml:space="preserve">. </w:t>
            </w:r>
          </w:p>
          <w:p w14:paraId="5C1AC639" w14:textId="5E1933DC" w:rsidR="0063514A" w:rsidRDefault="0063514A" w:rsidP="008D16DC">
            <w:pPr>
              <w:rPr>
                <w:rFonts w:ascii="Verdana" w:hAnsi="Verdana"/>
                <w:bCs/>
              </w:rPr>
            </w:pPr>
          </w:p>
          <w:p w14:paraId="39419819" w14:textId="56D1EB9B" w:rsidR="006D6253" w:rsidRDefault="0063514A" w:rsidP="008D16DC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AO</w:t>
            </w:r>
            <w:r w:rsidR="000D113B">
              <w:rPr>
                <w:rFonts w:ascii="Verdana" w:hAnsi="Verdana"/>
                <w:bCs/>
              </w:rPr>
              <w:t xml:space="preserve"> Asked about the </w:t>
            </w:r>
            <w:r w:rsidR="006D6253">
              <w:rPr>
                <w:rFonts w:ascii="Verdana" w:hAnsi="Verdana"/>
                <w:bCs/>
              </w:rPr>
              <w:t xml:space="preserve">timing for the introduction of </w:t>
            </w:r>
            <w:r>
              <w:rPr>
                <w:rFonts w:ascii="Verdana" w:hAnsi="Verdana"/>
                <w:bCs/>
              </w:rPr>
              <w:t>T Levels</w:t>
            </w:r>
            <w:r w:rsidR="006D6253">
              <w:rPr>
                <w:rFonts w:ascii="Verdana" w:hAnsi="Verdana"/>
                <w:bCs/>
              </w:rPr>
              <w:t>?</w:t>
            </w:r>
          </w:p>
          <w:p w14:paraId="4E487445" w14:textId="77777777" w:rsidR="000D113B" w:rsidRDefault="000D113B" w:rsidP="008D16DC">
            <w:pPr>
              <w:rPr>
                <w:rFonts w:ascii="Verdana" w:hAnsi="Verdana"/>
                <w:bCs/>
              </w:rPr>
            </w:pPr>
          </w:p>
          <w:p w14:paraId="07E7546B" w14:textId="31E84DAF" w:rsidR="0063514A" w:rsidRDefault="006D6253" w:rsidP="008D16DC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lastRenderedPageBreak/>
              <w:t>HB</w:t>
            </w:r>
            <w:r w:rsidR="000D113B">
              <w:rPr>
                <w:rFonts w:ascii="Verdana" w:hAnsi="Verdana"/>
                <w:bCs/>
              </w:rPr>
              <w:t xml:space="preserve"> noted that</w:t>
            </w:r>
            <w:r>
              <w:rPr>
                <w:rFonts w:ascii="Verdana" w:hAnsi="Verdana"/>
                <w:bCs/>
              </w:rPr>
              <w:t xml:space="preserve"> as 70% of </w:t>
            </w:r>
            <w:r w:rsidR="006F55BE">
              <w:rPr>
                <w:rFonts w:ascii="Verdana" w:hAnsi="Verdana"/>
                <w:bCs/>
              </w:rPr>
              <w:t xml:space="preserve">students are on </w:t>
            </w:r>
            <w:r>
              <w:rPr>
                <w:rFonts w:ascii="Verdana" w:hAnsi="Verdana"/>
                <w:bCs/>
              </w:rPr>
              <w:t>vocational</w:t>
            </w:r>
            <w:r w:rsidR="006F55BE">
              <w:rPr>
                <w:rFonts w:ascii="Verdana" w:hAnsi="Verdana"/>
                <w:bCs/>
              </w:rPr>
              <w:t xml:space="preserve"> courses</w:t>
            </w:r>
            <w:r w:rsidR="000850AD">
              <w:rPr>
                <w:rFonts w:ascii="Verdana" w:hAnsi="Verdana"/>
                <w:bCs/>
              </w:rPr>
              <w:t xml:space="preserve">, T Levels will be extremely important to Monoux. </w:t>
            </w:r>
            <w:r w:rsidR="00FD2ABA">
              <w:rPr>
                <w:rFonts w:ascii="Verdana" w:hAnsi="Verdana"/>
                <w:bCs/>
              </w:rPr>
              <w:t xml:space="preserve">All managers and teachers in relevant subject areas have received </w:t>
            </w:r>
            <w:r w:rsidR="00350871">
              <w:rPr>
                <w:rFonts w:ascii="Verdana" w:hAnsi="Verdana"/>
                <w:bCs/>
              </w:rPr>
              <w:t>t</w:t>
            </w:r>
            <w:r w:rsidR="000850AD">
              <w:rPr>
                <w:rFonts w:ascii="Verdana" w:hAnsi="Verdana"/>
                <w:bCs/>
              </w:rPr>
              <w:t>raining</w:t>
            </w:r>
            <w:r w:rsidR="00350871">
              <w:rPr>
                <w:rFonts w:ascii="Verdana" w:hAnsi="Verdana"/>
                <w:bCs/>
              </w:rPr>
              <w:t xml:space="preserve">, </w:t>
            </w:r>
            <w:r w:rsidR="006F55BE">
              <w:rPr>
                <w:rFonts w:ascii="Verdana" w:hAnsi="Verdana"/>
                <w:bCs/>
              </w:rPr>
              <w:t xml:space="preserve">with </w:t>
            </w:r>
            <w:r w:rsidR="00350871">
              <w:rPr>
                <w:rFonts w:ascii="Verdana" w:hAnsi="Verdana"/>
                <w:bCs/>
              </w:rPr>
              <w:t>visits to colleges to observe existing practice</w:t>
            </w:r>
            <w:r w:rsidR="006A0E8A">
              <w:rPr>
                <w:rFonts w:ascii="Verdana" w:hAnsi="Verdana"/>
                <w:bCs/>
              </w:rPr>
              <w:t xml:space="preserve">. Pathways and progression </w:t>
            </w:r>
            <w:r w:rsidR="00FB0CD4">
              <w:rPr>
                <w:rFonts w:ascii="Verdana" w:hAnsi="Verdana"/>
                <w:bCs/>
              </w:rPr>
              <w:t xml:space="preserve">are </w:t>
            </w:r>
            <w:r w:rsidR="006A0E8A">
              <w:rPr>
                <w:rFonts w:ascii="Verdana" w:hAnsi="Verdana"/>
                <w:bCs/>
              </w:rPr>
              <w:t xml:space="preserve">a concern as </w:t>
            </w:r>
            <w:r w:rsidR="00FB0CD4">
              <w:rPr>
                <w:rFonts w:ascii="Verdana" w:hAnsi="Verdana"/>
                <w:bCs/>
              </w:rPr>
              <w:t xml:space="preserve">relatively </w:t>
            </w:r>
            <w:r w:rsidR="006A0E8A">
              <w:rPr>
                <w:rFonts w:ascii="Verdana" w:hAnsi="Verdana"/>
                <w:bCs/>
              </w:rPr>
              <w:t xml:space="preserve">few HE institutions </w:t>
            </w:r>
            <w:r w:rsidR="00FB0CD4">
              <w:rPr>
                <w:rFonts w:ascii="Verdana" w:hAnsi="Verdana"/>
                <w:bCs/>
              </w:rPr>
              <w:t xml:space="preserve">have committed to </w:t>
            </w:r>
            <w:r w:rsidR="006A0E8A">
              <w:rPr>
                <w:rFonts w:ascii="Verdana" w:hAnsi="Verdana"/>
                <w:bCs/>
              </w:rPr>
              <w:t xml:space="preserve">accepting </w:t>
            </w:r>
            <w:r w:rsidR="00BB4D6C">
              <w:rPr>
                <w:rFonts w:ascii="Verdana" w:hAnsi="Verdana"/>
                <w:bCs/>
              </w:rPr>
              <w:t>T Levels, even though that’s where our students wish to progress. There is still some financial risk</w:t>
            </w:r>
            <w:r w:rsidR="006261E0">
              <w:rPr>
                <w:rFonts w:ascii="Verdana" w:hAnsi="Verdana"/>
                <w:bCs/>
              </w:rPr>
              <w:t xml:space="preserve"> in</w:t>
            </w:r>
            <w:r w:rsidR="00BB4D6C">
              <w:rPr>
                <w:rFonts w:ascii="Verdana" w:hAnsi="Verdana"/>
                <w:bCs/>
              </w:rPr>
              <w:t xml:space="preserve"> planning to complete </w:t>
            </w:r>
            <w:r w:rsidR="00902B12">
              <w:rPr>
                <w:rFonts w:ascii="Verdana" w:hAnsi="Verdana"/>
                <w:bCs/>
              </w:rPr>
              <w:t xml:space="preserve">for when we start in 2023, with a sensible investment plan in place for these exciting </w:t>
            </w:r>
            <w:r w:rsidR="00E91744">
              <w:rPr>
                <w:rFonts w:ascii="Verdana" w:hAnsi="Verdana"/>
                <w:bCs/>
              </w:rPr>
              <w:t>qualifications.</w:t>
            </w:r>
            <w:r w:rsidR="00BB4D6C">
              <w:rPr>
                <w:rFonts w:ascii="Verdana" w:hAnsi="Verdana"/>
                <w:bCs/>
              </w:rPr>
              <w:t xml:space="preserve"> </w:t>
            </w:r>
          </w:p>
          <w:p w14:paraId="374A877B" w14:textId="13DAF171" w:rsidR="00E91744" w:rsidRDefault="00E91744" w:rsidP="008D16DC">
            <w:pPr>
              <w:rPr>
                <w:rFonts w:ascii="Verdana" w:hAnsi="Verdana"/>
                <w:bCs/>
              </w:rPr>
            </w:pPr>
          </w:p>
          <w:p w14:paraId="6FBA9CAC" w14:textId="63659D04" w:rsidR="00986767" w:rsidRDefault="00E91744" w:rsidP="008D16DC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AO </w:t>
            </w:r>
            <w:r w:rsidR="006261E0">
              <w:rPr>
                <w:rFonts w:ascii="Verdana" w:hAnsi="Verdana"/>
                <w:bCs/>
              </w:rPr>
              <w:t xml:space="preserve">Noted that the </w:t>
            </w:r>
            <w:r>
              <w:rPr>
                <w:rFonts w:ascii="Verdana" w:hAnsi="Verdana"/>
                <w:bCs/>
              </w:rPr>
              <w:t xml:space="preserve">External Relations </w:t>
            </w:r>
            <w:r w:rsidR="006261E0">
              <w:rPr>
                <w:rFonts w:ascii="Verdana" w:hAnsi="Verdana"/>
                <w:bCs/>
              </w:rPr>
              <w:t xml:space="preserve">Committee </w:t>
            </w:r>
            <w:r w:rsidR="00986767">
              <w:rPr>
                <w:rFonts w:ascii="Verdana" w:hAnsi="Verdana"/>
                <w:bCs/>
              </w:rPr>
              <w:t xml:space="preserve">should </w:t>
            </w:r>
            <w:r w:rsidR="00D14A2A">
              <w:rPr>
                <w:rFonts w:ascii="Verdana" w:hAnsi="Verdana"/>
                <w:bCs/>
              </w:rPr>
              <w:t>also monitor</w:t>
            </w:r>
            <w:r w:rsidR="006261E0">
              <w:rPr>
                <w:rFonts w:ascii="Verdana" w:hAnsi="Verdana"/>
                <w:bCs/>
              </w:rPr>
              <w:t>ing</w:t>
            </w:r>
            <w:r w:rsidR="00D14A2A">
              <w:rPr>
                <w:rFonts w:ascii="Verdana" w:hAnsi="Verdana"/>
                <w:bCs/>
              </w:rPr>
              <w:t xml:space="preserve"> </w:t>
            </w:r>
            <w:r w:rsidR="006261E0">
              <w:rPr>
                <w:rFonts w:ascii="Verdana" w:hAnsi="Verdana"/>
                <w:bCs/>
              </w:rPr>
              <w:t xml:space="preserve">that </w:t>
            </w:r>
            <w:r w:rsidR="00D14A2A">
              <w:rPr>
                <w:rFonts w:ascii="Verdana" w:hAnsi="Verdana"/>
                <w:bCs/>
              </w:rPr>
              <w:t>risk</w:t>
            </w:r>
            <w:r w:rsidR="00986767">
              <w:rPr>
                <w:rFonts w:ascii="Verdana" w:hAnsi="Verdana"/>
                <w:bCs/>
              </w:rPr>
              <w:t>.</w:t>
            </w:r>
            <w:r w:rsidR="00D14A2A">
              <w:rPr>
                <w:rFonts w:ascii="Verdana" w:hAnsi="Verdana"/>
                <w:bCs/>
              </w:rPr>
              <w:t xml:space="preserve"> </w:t>
            </w:r>
          </w:p>
          <w:p w14:paraId="1AFABD24" w14:textId="2036D1AA" w:rsidR="00D14A2A" w:rsidRDefault="00D14A2A" w:rsidP="008D16DC">
            <w:pPr>
              <w:rPr>
                <w:rFonts w:ascii="Verdana" w:hAnsi="Verdana"/>
                <w:bCs/>
              </w:rPr>
            </w:pPr>
          </w:p>
          <w:p w14:paraId="72163A73" w14:textId="7FB27D8B" w:rsidR="00D14A2A" w:rsidRDefault="00D14A2A" w:rsidP="008D16DC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SJ </w:t>
            </w:r>
            <w:r w:rsidR="0010457D">
              <w:rPr>
                <w:rFonts w:ascii="Verdana" w:hAnsi="Verdana"/>
                <w:bCs/>
              </w:rPr>
              <w:t xml:space="preserve">Asked about the gap in </w:t>
            </w:r>
            <w:r>
              <w:rPr>
                <w:rFonts w:ascii="Verdana" w:hAnsi="Verdana"/>
                <w:bCs/>
              </w:rPr>
              <w:t>L2 provision</w:t>
            </w:r>
            <w:r w:rsidR="0010457D">
              <w:rPr>
                <w:rFonts w:ascii="Verdana" w:hAnsi="Verdana"/>
                <w:bCs/>
              </w:rPr>
              <w:t>.</w:t>
            </w:r>
          </w:p>
          <w:p w14:paraId="25DFBFD1" w14:textId="77777777" w:rsidR="00986767" w:rsidRDefault="00986767" w:rsidP="008D16DC">
            <w:pPr>
              <w:rPr>
                <w:rFonts w:ascii="Verdana" w:hAnsi="Verdana"/>
                <w:bCs/>
              </w:rPr>
            </w:pPr>
          </w:p>
          <w:p w14:paraId="48626768" w14:textId="073470FE" w:rsidR="00E05A00" w:rsidRDefault="00D14A2A" w:rsidP="008D16DC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HB</w:t>
            </w:r>
            <w:r w:rsidR="0010457D">
              <w:rPr>
                <w:rFonts w:ascii="Verdana" w:hAnsi="Verdana"/>
                <w:bCs/>
              </w:rPr>
              <w:t xml:space="preserve"> confirmed that </w:t>
            </w:r>
            <w:r>
              <w:rPr>
                <w:rFonts w:ascii="Verdana" w:hAnsi="Verdana"/>
                <w:bCs/>
              </w:rPr>
              <w:t xml:space="preserve">there is a </w:t>
            </w:r>
            <w:r w:rsidR="0040084D">
              <w:rPr>
                <w:rFonts w:ascii="Verdana" w:hAnsi="Verdana"/>
                <w:bCs/>
              </w:rPr>
              <w:t>‘</w:t>
            </w:r>
            <w:r>
              <w:rPr>
                <w:rFonts w:ascii="Verdana" w:hAnsi="Verdana"/>
                <w:bCs/>
              </w:rPr>
              <w:t>transition to T Levels framework</w:t>
            </w:r>
            <w:r w:rsidR="0040084D">
              <w:rPr>
                <w:rFonts w:ascii="Verdana" w:hAnsi="Verdana"/>
                <w:bCs/>
              </w:rPr>
              <w:t>’</w:t>
            </w:r>
            <w:r>
              <w:rPr>
                <w:rFonts w:ascii="Verdana" w:hAnsi="Verdana"/>
                <w:bCs/>
              </w:rPr>
              <w:t xml:space="preserve"> coming from the DfE which we are </w:t>
            </w:r>
            <w:r w:rsidR="00060C15">
              <w:rPr>
                <w:rFonts w:ascii="Verdana" w:hAnsi="Verdana"/>
                <w:bCs/>
              </w:rPr>
              <w:t xml:space="preserve">looking to pilot in L2. Other than the standard English and Maths requirements, </w:t>
            </w:r>
            <w:r w:rsidR="00126C4A">
              <w:rPr>
                <w:rFonts w:ascii="Verdana" w:hAnsi="Verdana"/>
                <w:bCs/>
              </w:rPr>
              <w:t>there is significant flexibility in other qualifications</w:t>
            </w:r>
            <w:r w:rsidR="00F44FD2">
              <w:rPr>
                <w:rFonts w:ascii="Verdana" w:hAnsi="Verdana"/>
                <w:bCs/>
              </w:rPr>
              <w:t xml:space="preserve">, including work experience. </w:t>
            </w:r>
            <w:r w:rsidR="00060255">
              <w:rPr>
                <w:rFonts w:ascii="Verdana" w:hAnsi="Verdana"/>
                <w:bCs/>
              </w:rPr>
              <w:t xml:space="preserve">This </w:t>
            </w:r>
            <w:r w:rsidR="00F44FD2">
              <w:rPr>
                <w:rFonts w:ascii="Verdana" w:hAnsi="Verdana"/>
                <w:bCs/>
              </w:rPr>
              <w:t xml:space="preserve">is a relatively blank canvass, which presents us with opportunities to </w:t>
            </w:r>
            <w:r w:rsidR="00FE5AB2">
              <w:rPr>
                <w:rFonts w:ascii="Verdana" w:hAnsi="Verdana"/>
                <w:bCs/>
              </w:rPr>
              <w:t>offer internal certificates on behaviour for learning</w:t>
            </w:r>
            <w:r w:rsidR="00A02F99">
              <w:rPr>
                <w:rFonts w:ascii="Verdana" w:hAnsi="Verdana"/>
                <w:bCs/>
              </w:rPr>
              <w:t>, etc.</w:t>
            </w:r>
          </w:p>
          <w:p w14:paraId="6447534C" w14:textId="1F536700" w:rsidR="00292C3E" w:rsidRDefault="00292C3E" w:rsidP="008D16DC">
            <w:pPr>
              <w:rPr>
                <w:rFonts w:ascii="Verdana" w:hAnsi="Verdana"/>
                <w:bCs/>
              </w:rPr>
            </w:pPr>
          </w:p>
          <w:p w14:paraId="646DB470" w14:textId="57366174" w:rsidR="00CC4C48" w:rsidRPr="00CC4C48" w:rsidRDefault="00CC4C48" w:rsidP="00BD01BC">
            <w:pPr>
              <w:rPr>
                <w:rFonts w:ascii="Verdana" w:hAnsi="Verdana"/>
                <w:bCs/>
              </w:rPr>
            </w:pPr>
          </w:p>
        </w:tc>
      </w:tr>
      <w:tr w:rsidR="00B0766E" w:rsidRPr="00F97EF9" w14:paraId="265ADD4E" w14:textId="77777777" w:rsidTr="00FE6C79"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434E4DD2" w14:textId="2B8BBB65" w:rsidR="00B0766E" w:rsidRDefault="00FE6C79" w:rsidP="00B0766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8</w:t>
            </w:r>
          </w:p>
        </w:tc>
        <w:tc>
          <w:tcPr>
            <w:tcW w:w="8556" w:type="dxa"/>
            <w:tcBorders>
              <w:top w:val="nil"/>
              <w:left w:val="nil"/>
              <w:bottom w:val="nil"/>
              <w:right w:val="nil"/>
            </w:tcBorders>
          </w:tcPr>
          <w:p w14:paraId="6ED1A2E3" w14:textId="77777777" w:rsidR="00B0766E" w:rsidRPr="0049013F" w:rsidRDefault="00B0766E" w:rsidP="00B0766E">
            <w:pPr>
              <w:rPr>
                <w:rFonts w:ascii="Verdana" w:hAnsi="Verdana"/>
                <w:b/>
              </w:rPr>
            </w:pPr>
            <w:r w:rsidRPr="0049013F">
              <w:rPr>
                <w:rFonts w:ascii="Verdana" w:hAnsi="Verdana"/>
                <w:b/>
              </w:rPr>
              <w:t>Any Other Competent Business</w:t>
            </w:r>
          </w:p>
          <w:p w14:paraId="7B62C32A" w14:textId="77777777" w:rsidR="00B0766E" w:rsidRDefault="00B0766E" w:rsidP="00B0766E">
            <w:pPr>
              <w:rPr>
                <w:rFonts w:ascii="Verdana" w:hAnsi="Verdana"/>
              </w:rPr>
            </w:pPr>
          </w:p>
          <w:p w14:paraId="4D805FA3" w14:textId="5EB13AF4" w:rsidR="00FE6C79" w:rsidRDefault="00DC04A4" w:rsidP="00B0766E">
            <w:pPr>
              <w:rPr>
                <w:rFonts w:ascii="Verdana" w:hAnsi="Verdana"/>
                <w:bCs/>
              </w:rPr>
            </w:pPr>
            <w:r w:rsidRPr="00DC04A4">
              <w:rPr>
                <w:rFonts w:ascii="Verdana" w:hAnsi="Verdana"/>
                <w:bCs/>
              </w:rPr>
              <w:t>The</w:t>
            </w:r>
            <w:r>
              <w:rPr>
                <w:rFonts w:ascii="Verdana" w:hAnsi="Verdana"/>
                <w:bCs/>
              </w:rPr>
              <w:t xml:space="preserve"> </w:t>
            </w:r>
            <w:r w:rsidRPr="00DC04A4">
              <w:rPr>
                <w:rFonts w:ascii="Verdana" w:hAnsi="Verdana"/>
                <w:bCs/>
              </w:rPr>
              <w:t xml:space="preserve">committee </w:t>
            </w:r>
            <w:r>
              <w:rPr>
                <w:rFonts w:ascii="Verdana" w:hAnsi="Verdana"/>
                <w:bCs/>
              </w:rPr>
              <w:t xml:space="preserve">wished to record their </w:t>
            </w:r>
            <w:r w:rsidR="00DF46DD">
              <w:rPr>
                <w:rFonts w:ascii="Verdana" w:hAnsi="Verdana"/>
                <w:bCs/>
              </w:rPr>
              <w:t xml:space="preserve">congratulations to Holly on her appointment as the Principal at </w:t>
            </w:r>
            <w:r w:rsidRPr="00DC04A4">
              <w:rPr>
                <w:rFonts w:ascii="Verdana" w:hAnsi="Verdana"/>
                <w:bCs/>
              </w:rPr>
              <w:t>King Edward VI Stourbridge</w:t>
            </w:r>
            <w:r w:rsidR="00DF46DD">
              <w:rPr>
                <w:rFonts w:ascii="Verdana" w:hAnsi="Verdana"/>
                <w:bCs/>
              </w:rPr>
              <w:t xml:space="preserve"> from September.</w:t>
            </w:r>
            <w:r w:rsidRPr="00DC04A4">
              <w:rPr>
                <w:rFonts w:ascii="Verdana" w:hAnsi="Verdana"/>
                <w:bCs/>
              </w:rPr>
              <w:t xml:space="preserve"> </w:t>
            </w:r>
          </w:p>
          <w:p w14:paraId="2E0C3BB2" w14:textId="4D479087" w:rsidR="00DC04A4" w:rsidRPr="00DC04A4" w:rsidRDefault="00DC04A4" w:rsidP="00B0766E">
            <w:pPr>
              <w:rPr>
                <w:rFonts w:ascii="Verdana" w:hAnsi="Verdana"/>
                <w:bCs/>
              </w:rPr>
            </w:pPr>
          </w:p>
        </w:tc>
      </w:tr>
      <w:tr w:rsidR="00B0766E" w:rsidRPr="00F97EF9" w14:paraId="26DD0AFB" w14:textId="77777777" w:rsidTr="00FE6C79"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08CA9DBB" w14:textId="7A1F7615" w:rsidR="00B0766E" w:rsidRPr="00431A61" w:rsidRDefault="00FE6C79" w:rsidP="00B0766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9</w:t>
            </w:r>
          </w:p>
        </w:tc>
        <w:tc>
          <w:tcPr>
            <w:tcW w:w="8556" w:type="dxa"/>
            <w:tcBorders>
              <w:top w:val="nil"/>
              <w:left w:val="nil"/>
              <w:bottom w:val="nil"/>
              <w:right w:val="nil"/>
            </w:tcBorders>
          </w:tcPr>
          <w:p w14:paraId="53D461E4" w14:textId="483A47FD" w:rsidR="00B0766E" w:rsidRDefault="00B0766E" w:rsidP="00B0766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Date and Time of </w:t>
            </w:r>
            <w:r w:rsidR="00DB4D57">
              <w:rPr>
                <w:rFonts w:ascii="Verdana" w:hAnsi="Verdana"/>
                <w:b/>
              </w:rPr>
              <w:t xml:space="preserve">Next </w:t>
            </w:r>
            <w:r>
              <w:rPr>
                <w:rFonts w:ascii="Verdana" w:hAnsi="Verdana"/>
                <w:b/>
              </w:rPr>
              <w:t>Meeting</w:t>
            </w:r>
          </w:p>
          <w:p w14:paraId="7612A20B" w14:textId="77777777" w:rsidR="00B0766E" w:rsidRDefault="00B0766E" w:rsidP="00B0766E">
            <w:pPr>
              <w:rPr>
                <w:rFonts w:ascii="Verdana" w:hAnsi="Verdana"/>
                <w:b/>
              </w:rPr>
            </w:pPr>
          </w:p>
          <w:p w14:paraId="389AE3D2" w14:textId="5A035AA8" w:rsidR="00B0766E" w:rsidRPr="00BD01BC" w:rsidRDefault="00B0766E" w:rsidP="00B0766E">
            <w:pPr>
              <w:pStyle w:val="NoSpacing"/>
            </w:pPr>
            <w:r w:rsidRPr="00BD01BC">
              <w:t>Tuesday 7 June 2022 (</w:t>
            </w:r>
            <w:r w:rsidR="001F3DDB">
              <w:t>6</w:t>
            </w:r>
            <w:r w:rsidRPr="00BD01BC">
              <w:t>.30pm)</w:t>
            </w:r>
          </w:p>
          <w:p w14:paraId="6011D31E" w14:textId="043677B4" w:rsidR="00BD01BC" w:rsidRPr="00DB4D57" w:rsidRDefault="00BD01BC" w:rsidP="00B0766E">
            <w:pPr>
              <w:pStyle w:val="NoSpacing"/>
              <w:rPr>
                <w:b/>
                <w:bCs/>
              </w:rPr>
            </w:pPr>
          </w:p>
        </w:tc>
      </w:tr>
    </w:tbl>
    <w:p w14:paraId="53E115D9" w14:textId="77777777" w:rsidR="00044EF9" w:rsidRPr="001C746E" w:rsidRDefault="00044EF9">
      <w:pPr>
        <w:rPr>
          <w:rFonts w:ascii="Verdana" w:hAnsi="Verdana"/>
        </w:rPr>
      </w:pPr>
    </w:p>
    <w:sectPr w:rsidR="00044EF9" w:rsidRPr="001C7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Kirk">
    <w15:presenceInfo w15:providerId="AD" w15:userId="S::jkirk@gateway.ac.uk::aa068251-c3a2-44f5-9594-b6a58b5586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71"/>
    <w:rsid w:val="00012383"/>
    <w:rsid w:val="00023147"/>
    <w:rsid w:val="00041D48"/>
    <w:rsid w:val="000423A4"/>
    <w:rsid w:val="00043DA3"/>
    <w:rsid w:val="00044EF9"/>
    <w:rsid w:val="00060255"/>
    <w:rsid w:val="00060C15"/>
    <w:rsid w:val="000639BF"/>
    <w:rsid w:val="00075909"/>
    <w:rsid w:val="0008076C"/>
    <w:rsid w:val="000850AD"/>
    <w:rsid w:val="000919B5"/>
    <w:rsid w:val="000A36C5"/>
    <w:rsid w:val="000C18D8"/>
    <w:rsid w:val="000C5D94"/>
    <w:rsid w:val="000D113B"/>
    <w:rsid w:val="000D74B2"/>
    <w:rsid w:val="000E58B3"/>
    <w:rsid w:val="000F4877"/>
    <w:rsid w:val="000F6CA3"/>
    <w:rsid w:val="00101E43"/>
    <w:rsid w:val="0010457D"/>
    <w:rsid w:val="00105D04"/>
    <w:rsid w:val="001125DA"/>
    <w:rsid w:val="001169AE"/>
    <w:rsid w:val="0012054C"/>
    <w:rsid w:val="00126C4A"/>
    <w:rsid w:val="001373D0"/>
    <w:rsid w:val="00151D37"/>
    <w:rsid w:val="001625A5"/>
    <w:rsid w:val="00166B26"/>
    <w:rsid w:val="00171F64"/>
    <w:rsid w:val="00177A85"/>
    <w:rsid w:val="00184EB7"/>
    <w:rsid w:val="0018786B"/>
    <w:rsid w:val="001C2D24"/>
    <w:rsid w:val="001C746E"/>
    <w:rsid w:val="001D581D"/>
    <w:rsid w:val="001E5A05"/>
    <w:rsid w:val="001F105D"/>
    <w:rsid w:val="001F2EAC"/>
    <w:rsid w:val="001F3DDB"/>
    <w:rsid w:val="00227F36"/>
    <w:rsid w:val="00240C7F"/>
    <w:rsid w:val="002528BF"/>
    <w:rsid w:val="002548DD"/>
    <w:rsid w:val="002574AB"/>
    <w:rsid w:val="00292C3E"/>
    <w:rsid w:val="002B728E"/>
    <w:rsid w:val="002E46E7"/>
    <w:rsid w:val="002E6E24"/>
    <w:rsid w:val="002E76DB"/>
    <w:rsid w:val="00333D8C"/>
    <w:rsid w:val="00335363"/>
    <w:rsid w:val="00343781"/>
    <w:rsid w:val="003452DC"/>
    <w:rsid w:val="00350871"/>
    <w:rsid w:val="00355264"/>
    <w:rsid w:val="00364E60"/>
    <w:rsid w:val="003715FF"/>
    <w:rsid w:val="00376A8F"/>
    <w:rsid w:val="0038669F"/>
    <w:rsid w:val="003A1BE9"/>
    <w:rsid w:val="003A3037"/>
    <w:rsid w:val="003C52F8"/>
    <w:rsid w:val="003D0F8F"/>
    <w:rsid w:val="003E7DD0"/>
    <w:rsid w:val="00400588"/>
    <w:rsid w:val="0040084D"/>
    <w:rsid w:val="0041230D"/>
    <w:rsid w:val="00413BA2"/>
    <w:rsid w:val="00417EFC"/>
    <w:rsid w:val="00430C05"/>
    <w:rsid w:val="00431A61"/>
    <w:rsid w:val="00434BBB"/>
    <w:rsid w:val="00444375"/>
    <w:rsid w:val="004610AE"/>
    <w:rsid w:val="004638E6"/>
    <w:rsid w:val="00466892"/>
    <w:rsid w:val="00474B60"/>
    <w:rsid w:val="0047622F"/>
    <w:rsid w:val="004833C4"/>
    <w:rsid w:val="004B271F"/>
    <w:rsid w:val="004C2277"/>
    <w:rsid w:val="004C63C5"/>
    <w:rsid w:val="004D5DFA"/>
    <w:rsid w:val="00504889"/>
    <w:rsid w:val="005255DD"/>
    <w:rsid w:val="005348AD"/>
    <w:rsid w:val="00550B35"/>
    <w:rsid w:val="00565FE6"/>
    <w:rsid w:val="00594B9F"/>
    <w:rsid w:val="005B0C05"/>
    <w:rsid w:val="005B1D82"/>
    <w:rsid w:val="005C31AA"/>
    <w:rsid w:val="005E70EE"/>
    <w:rsid w:val="005F16DF"/>
    <w:rsid w:val="0060167E"/>
    <w:rsid w:val="006078EE"/>
    <w:rsid w:val="006261E0"/>
    <w:rsid w:val="00627116"/>
    <w:rsid w:val="0063514A"/>
    <w:rsid w:val="006572D2"/>
    <w:rsid w:val="00663BAF"/>
    <w:rsid w:val="0067012E"/>
    <w:rsid w:val="00670E3C"/>
    <w:rsid w:val="006818DB"/>
    <w:rsid w:val="006A0E8A"/>
    <w:rsid w:val="006A3EA8"/>
    <w:rsid w:val="006A7308"/>
    <w:rsid w:val="006B44D0"/>
    <w:rsid w:val="006D6253"/>
    <w:rsid w:val="006F047E"/>
    <w:rsid w:val="006F1AE3"/>
    <w:rsid w:val="006F55BE"/>
    <w:rsid w:val="0070121F"/>
    <w:rsid w:val="007129A3"/>
    <w:rsid w:val="00730E3D"/>
    <w:rsid w:val="007425D3"/>
    <w:rsid w:val="00775368"/>
    <w:rsid w:val="00790EBD"/>
    <w:rsid w:val="0079525A"/>
    <w:rsid w:val="007C44DC"/>
    <w:rsid w:val="007D4DBB"/>
    <w:rsid w:val="007D6A85"/>
    <w:rsid w:val="007E494D"/>
    <w:rsid w:val="00807006"/>
    <w:rsid w:val="008133C8"/>
    <w:rsid w:val="008347C9"/>
    <w:rsid w:val="00835807"/>
    <w:rsid w:val="008A04D9"/>
    <w:rsid w:val="008B10BF"/>
    <w:rsid w:val="008C3576"/>
    <w:rsid w:val="008D16DC"/>
    <w:rsid w:val="008D17F8"/>
    <w:rsid w:val="008E5CD6"/>
    <w:rsid w:val="00902B12"/>
    <w:rsid w:val="0090467D"/>
    <w:rsid w:val="00915907"/>
    <w:rsid w:val="00916C1A"/>
    <w:rsid w:val="00920F7D"/>
    <w:rsid w:val="00922B46"/>
    <w:rsid w:val="00950732"/>
    <w:rsid w:val="009508A5"/>
    <w:rsid w:val="00955B49"/>
    <w:rsid w:val="00955FDB"/>
    <w:rsid w:val="0098606D"/>
    <w:rsid w:val="00986767"/>
    <w:rsid w:val="00990A93"/>
    <w:rsid w:val="009A77DA"/>
    <w:rsid w:val="009C3977"/>
    <w:rsid w:val="009D20FA"/>
    <w:rsid w:val="009F6329"/>
    <w:rsid w:val="009F7165"/>
    <w:rsid w:val="00A02354"/>
    <w:rsid w:val="00A02F99"/>
    <w:rsid w:val="00A0625D"/>
    <w:rsid w:val="00A23AB2"/>
    <w:rsid w:val="00A51A47"/>
    <w:rsid w:val="00A54904"/>
    <w:rsid w:val="00A73723"/>
    <w:rsid w:val="00A751F0"/>
    <w:rsid w:val="00AB59CA"/>
    <w:rsid w:val="00AB600F"/>
    <w:rsid w:val="00AC6E92"/>
    <w:rsid w:val="00AE1135"/>
    <w:rsid w:val="00AE2032"/>
    <w:rsid w:val="00AF00CF"/>
    <w:rsid w:val="00AF1370"/>
    <w:rsid w:val="00AF3072"/>
    <w:rsid w:val="00AF471E"/>
    <w:rsid w:val="00B0766E"/>
    <w:rsid w:val="00B17556"/>
    <w:rsid w:val="00B20FF4"/>
    <w:rsid w:val="00B21118"/>
    <w:rsid w:val="00B22D7A"/>
    <w:rsid w:val="00B24F3C"/>
    <w:rsid w:val="00B50517"/>
    <w:rsid w:val="00B5191D"/>
    <w:rsid w:val="00B57C8E"/>
    <w:rsid w:val="00B74E46"/>
    <w:rsid w:val="00B83192"/>
    <w:rsid w:val="00B85B8C"/>
    <w:rsid w:val="00BA1C0F"/>
    <w:rsid w:val="00BA6946"/>
    <w:rsid w:val="00BA758A"/>
    <w:rsid w:val="00BB2AAA"/>
    <w:rsid w:val="00BB4D6C"/>
    <w:rsid w:val="00BD01BC"/>
    <w:rsid w:val="00BD3192"/>
    <w:rsid w:val="00BE197E"/>
    <w:rsid w:val="00C00A7B"/>
    <w:rsid w:val="00C06A41"/>
    <w:rsid w:val="00C15B96"/>
    <w:rsid w:val="00C2220C"/>
    <w:rsid w:val="00C3744F"/>
    <w:rsid w:val="00C43DEC"/>
    <w:rsid w:val="00C446C4"/>
    <w:rsid w:val="00C674B3"/>
    <w:rsid w:val="00C70ACB"/>
    <w:rsid w:val="00C72B4C"/>
    <w:rsid w:val="00CB4705"/>
    <w:rsid w:val="00CB53BB"/>
    <w:rsid w:val="00CC4C48"/>
    <w:rsid w:val="00CD654A"/>
    <w:rsid w:val="00D07465"/>
    <w:rsid w:val="00D12CD6"/>
    <w:rsid w:val="00D14A2A"/>
    <w:rsid w:val="00D4457B"/>
    <w:rsid w:val="00D54A36"/>
    <w:rsid w:val="00D55A7E"/>
    <w:rsid w:val="00D5711E"/>
    <w:rsid w:val="00D61F33"/>
    <w:rsid w:val="00D723CF"/>
    <w:rsid w:val="00D76198"/>
    <w:rsid w:val="00D8536A"/>
    <w:rsid w:val="00DB02E7"/>
    <w:rsid w:val="00DB0695"/>
    <w:rsid w:val="00DB4D57"/>
    <w:rsid w:val="00DB61E1"/>
    <w:rsid w:val="00DC04A4"/>
    <w:rsid w:val="00DF46DD"/>
    <w:rsid w:val="00E05A00"/>
    <w:rsid w:val="00E07B57"/>
    <w:rsid w:val="00E10FB2"/>
    <w:rsid w:val="00E170F2"/>
    <w:rsid w:val="00E5235D"/>
    <w:rsid w:val="00E52364"/>
    <w:rsid w:val="00E57AB0"/>
    <w:rsid w:val="00E57DC4"/>
    <w:rsid w:val="00E64DE3"/>
    <w:rsid w:val="00E66942"/>
    <w:rsid w:val="00E735B1"/>
    <w:rsid w:val="00E82422"/>
    <w:rsid w:val="00E83DC8"/>
    <w:rsid w:val="00E853EF"/>
    <w:rsid w:val="00E859E5"/>
    <w:rsid w:val="00E91744"/>
    <w:rsid w:val="00EB735A"/>
    <w:rsid w:val="00EC6458"/>
    <w:rsid w:val="00ED3E86"/>
    <w:rsid w:val="00EE1086"/>
    <w:rsid w:val="00EE3982"/>
    <w:rsid w:val="00EF4ABF"/>
    <w:rsid w:val="00F26091"/>
    <w:rsid w:val="00F3082B"/>
    <w:rsid w:val="00F323DC"/>
    <w:rsid w:val="00F3613F"/>
    <w:rsid w:val="00F440CE"/>
    <w:rsid w:val="00F44FD2"/>
    <w:rsid w:val="00F55371"/>
    <w:rsid w:val="00F56246"/>
    <w:rsid w:val="00F571C9"/>
    <w:rsid w:val="00F61A42"/>
    <w:rsid w:val="00F65A0D"/>
    <w:rsid w:val="00F7588B"/>
    <w:rsid w:val="00F86730"/>
    <w:rsid w:val="00F867D1"/>
    <w:rsid w:val="00FA5831"/>
    <w:rsid w:val="00FB0CD4"/>
    <w:rsid w:val="00FB1B77"/>
    <w:rsid w:val="00FC4AB5"/>
    <w:rsid w:val="00FC5A3B"/>
    <w:rsid w:val="00FD2ABA"/>
    <w:rsid w:val="00FE5AB2"/>
    <w:rsid w:val="00FE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67CF8"/>
  <w15:docId w15:val="{E162AA65-D1CC-49FB-89D5-5DD26CB4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37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E859E5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Times New Roman"/>
    </w:rPr>
  </w:style>
  <w:style w:type="character" w:styleId="Strong">
    <w:name w:val="Strong"/>
    <w:basedOn w:val="DefaultParagraphFont"/>
    <w:uiPriority w:val="22"/>
    <w:qFormat/>
    <w:rsid w:val="00BB2A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32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F23E6F8C52042A58B045C1CD09B33" ma:contentTypeVersion="7" ma:contentTypeDescription="Create a new document." ma:contentTypeScope="" ma:versionID="4514f5a44df676638fe506bc52482b43">
  <xsd:schema xmlns:xsd="http://www.w3.org/2001/XMLSchema" xmlns:xs="http://www.w3.org/2001/XMLSchema" xmlns:p="http://schemas.microsoft.com/office/2006/metadata/properties" xmlns:ns3="eb529b0f-e764-406a-8653-21a3ba7c558f" xmlns:ns4="601149ea-e6b9-4c61-a1ac-ab920a732bce" targetNamespace="http://schemas.microsoft.com/office/2006/metadata/properties" ma:root="true" ma:fieldsID="f88f5fc7aa1fe013418df8418bcd02f1" ns3:_="" ns4:_="">
    <xsd:import namespace="eb529b0f-e764-406a-8653-21a3ba7c558f"/>
    <xsd:import namespace="601149ea-e6b9-4c61-a1ac-ab920a732b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29b0f-e764-406a-8653-21a3ba7c5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149ea-e6b9-4c61-a1ac-ab920a732bc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CB29A1-8547-44B0-B4DF-D1B0106E2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529b0f-e764-406a-8653-21a3ba7c558f"/>
    <ds:schemaRef ds:uri="601149ea-e6b9-4c61-a1ac-ab920a732b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9095E1-0C82-4BE9-B448-A7CD083241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B1751F-0EF0-4EFA-B1DE-CAADA7E188B0}">
  <ds:schemaRefs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01149ea-e6b9-4c61-a1ac-ab920a732bce"/>
    <ds:schemaRef ds:uri="eb529b0f-e764-406a-8653-21a3ba7c558f"/>
  </ds:schemaRefs>
</ds:datastoreItem>
</file>

<file path=customXml/itemProps4.xml><?xml version="1.0" encoding="utf-8"?>
<ds:datastoreItem xmlns:ds="http://schemas.openxmlformats.org/officeDocument/2006/customXml" ds:itemID="{93AB0BBA-DA6B-4D64-A7F2-E8B7114F3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6260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John Kirk</cp:lastModifiedBy>
  <cp:revision>2</cp:revision>
  <dcterms:created xsi:type="dcterms:W3CDTF">2022-04-20T08:50:00Z</dcterms:created>
  <dcterms:modified xsi:type="dcterms:W3CDTF">2022-04-20T08:50:00Z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0x0101009ECF23E6F8C52042A58B045C1CD09B33</vt:lpwstr>
  </property>
</Properties>
</file>